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omments.xml" ContentType="application/vnd.openxmlformats-officedocument.wordprocessingml.comment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2"/>
        </w:numPr>
        <w:jc w:val="both"/>
        <w:rPr/>
      </w:pPr>
      <w:r>
        <w:rPr>
          <w:rFonts w:eastAsia="Arial" w:cs="Arial" w:ascii="Arial" w:hAnsi="Arial"/>
          <w:b/>
          <w:sz w:val="22"/>
          <w:szCs w:val="22"/>
        </w:rPr>
        <w:t xml:space="preserve">  </w:t>
      </w:r>
      <w:r>
        <w:rPr>
          <w:rFonts w:eastAsia="Arial" w:cs="Arial" w:ascii="Arial" w:hAnsi="Arial"/>
          <w:b/>
          <w:color w:val="000000"/>
          <w:sz w:val="22"/>
          <w:szCs w:val="22"/>
        </w:rPr>
        <w:t xml:space="preserve">   </w:t>
      </w:r>
      <w:r>
        <w:rPr>
          <w:rFonts w:eastAsia="Arial" w:cs="Arial" w:ascii="Arial" w:hAnsi="Arial"/>
          <w:b/>
          <w:color w:val="000000"/>
          <w:sz w:val="22"/>
          <w:szCs w:val="22"/>
        </w:rPr>
        <w:t>Město Nové Město na Moravě</w:t>
      </w:r>
    </w:p>
    <w:p>
      <w:pPr>
        <w:pStyle w:val="Normal"/>
        <w:numPr>
          <w:ilvl w:val="0"/>
          <w:numId w:val="2"/>
        </w:numPr>
        <w:rPr/>
      </w:pPr>
      <w:r>
        <w:rPr>
          <w:rFonts w:eastAsia="Arial" w:cs="Arial" w:ascii="Arial" w:hAnsi="Arial"/>
          <w:color w:val="000000"/>
          <w:sz w:val="22"/>
          <w:szCs w:val="22"/>
        </w:rPr>
        <w:t xml:space="preserve">     </w:t>
      </w:r>
      <w:r>
        <w:rPr>
          <w:rFonts w:cs="Arial" w:ascii="Arial" w:hAnsi="Arial"/>
          <w:color w:val="000000"/>
          <w:sz w:val="22"/>
          <w:szCs w:val="22"/>
        </w:rPr>
        <w:t>se sídlem Vratislavovo nám. 103, 592 31 Nové Město na Moravě</w:t>
      </w:r>
    </w:p>
    <w:p>
      <w:pPr>
        <w:pStyle w:val="Normal"/>
        <w:numPr>
          <w:ilvl w:val="0"/>
          <w:numId w:val="2"/>
        </w:numPr>
        <w:rPr/>
      </w:pPr>
      <w:r>
        <w:rPr>
          <w:rFonts w:eastAsia="Arial" w:cs="Arial" w:ascii="Arial" w:hAnsi="Arial"/>
          <w:color w:val="000000"/>
          <w:sz w:val="22"/>
          <w:szCs w:val="22"/>
        </w:rPr>
        <w:t xml:space="preserve">     </w:t>
      </w:r>
      <w:r>
        <w:rPr>
          <w:rFonts w:cs="Arial" w:ascii="Arial" w:hAnsi="Arial"/>
          <w:color w:val="000000"/>
          <w:sz w:val="22"/>
          <w:szCs w:val="22"/>
        </w:rPr>
        <w:t>zastoupené: Michalem Šmardou, starostou města</w:t>
      </w:r>
    </w:p>
    <w:p>
      <w:pPr>
        <w:pStyle w:val="Normal"/>
        <w:numPr>
          <w:ilvl w:val="0"/>
          <w:numId w:val="2"/>
        </w:numPr>
        <w:rPr/>
      </w:pPr>
      <w:r>
        <w:rPr>
          <w:rFonts w:eastAsia="Arial" w:cs="Arial" w:ascii="Arial" w:hAnsi="Arial"/>
          <w:color w:val="000000"/>
          <w:sz w:val="22"/>
          <w:szCs w:val="22"/>
        </w:rPr>
        <w:t xml:space="preserve">     </w:t>
      </w:r>
      <w:r>
        <w:rPr>
          <w:rFonts w:cs="Arial" w:ascii="Arial" w:hAnsi="Arial"/>
          <w:color w:val="000000"/>
          <w:sz w:val="22"/>
          <w:szCs w:val="22"/>
        </w:rPr>
        <w:t>DIČ: CZ00294900</w:t>
      </w:r>
    </w:p>
    <w:p>
      <w:pPr>
        <w:pStyle w:val="Normal"/>
        <w:numPr>
          <w:ilvl w:val="0"/>
          <w:numId w:val="2"/>
        </w:numPr>
        <w:rPr/>
      </w:pPr>
      <w:r>
        <w:rPr>
          <w:rFonts w:eastAsia="Arial" w:cs="Arial" w:ascii="Arial" w:hAnsi="Arial"/>
          <w:color w:val="000000"/>
          <w:sz w:val="22"/>
          <w:szCs w:val="22"/>
        </w:rPr>
        <w:t xml:space="preserve">     </w:t>
      </w:r>
      <w:r>
        <w:rPr>
          <w:rFonts w:cs="Arial" w:ascii="Arial" w:hAnsi="Arial"/>
          <w:color w:val="000000"/>
          <w:sz w:val="22"/>
          <w:szCs w:val="22"/>
        </w:rPr>
        <w:t>IČ: 00294900</w:t>
      </w:r>
    </w:p>
    <w:p>
      <w:pPr>
        <w:pStyle w:val="Normal"/>
        <w:numPr>
          <w:ilvl w:val="0"/>
          <w:numId w:val="2"/>
        </w:numPr>
        <w:rPr/>
      </w:pPr>
      <w:r>
        <w:rPr>
          <w:rFonts w:eastAsia="Arial" w:cs="Arial" w:ascii="Arial" w:hAnsi="Arial"/>
          <w:color w:val="000000"/>
          <w:sz w:val="22"/>
          <w:szCs w:val="22"/>
        </w:rPr>
        <w:t xml:space="preserve">     </w:t>
      </w:r>
      <w:r>
        <w:rPr>
          <w:rFonts w:cs="Arial" w:ascii="Arial" w:hAnsi="Arial"/>
          <w:color w:val="000000"/>
          <w:sz w:val="22"/>
          <w:szCs w:val="22"/>
        </w:rPr>
        <w:t>bankovní spojení a č.ú.: 1224751/0100 Komerční banka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bidi w:val="0"/>
        <w:ind w:start="340" w:end="0" w:hanging="397"/>
        <w:jc w:val="both"/>
        <w:rPr/>
      </w:pPr>
      <w:r>
        <w:rPr>
          <w:rFonts w:eastAsia="Arial" w:cs="Arial" w:ascii="Arial" w:hAnsi="Arial"/>
          <w:color w:val="000000"/>
          <w:sz w:val="22"/>
          <w:szCs w:val="22"/>
        </w:rPr>
        <w:t xml:space="preserve">  </w:t>
      </w:r>
      <w:r>
        <w:rPr>
          <w:rFonts w:cs="Arial" w:ascii="Arial" w:hAnsi="Arial"/>
          <w:color w:val="000000"/>
          <w:sz w:val="22"/>
          <w:szCs w:val="22"/>
        </w:rPr>
        <w:tab/>
      </w:r>
      <w:r>
        <w:rPr>
          <w:rFonts w:cs="Arial" w:ascii="Arial" w:hAnsi="Arial"/>
          <w:b/>
          <w:bCs/>
          <w:i/>
          <w:iCs/>
          <w:color w:val="000000"/>
          <w:sz w:val="22"/>
          <w:szCs w:val="22"/>
        </w:rPr>
        <w:t>jako kupující na straně jedné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  <w:color w:val="FF3333"/>
          <w:sz w:val="22"/>
          <w:szCs w:val="22"/>
        </w:rPr>
      </w:pPr>
      <w:r>
        <w:rPr>
          <w:rFonts w:cs="Arial" w:ascii="Arial" w:hAnsi="Arial"/>
          <w:color w:val="FF3333"/>
          <w:sz w:val="22"/>
          <w:szCs w:val="22"/>
        </w:rPr>
      </w:r>
      <w:bookmarkStart w:id="0" w:name="__DdeLink__2277_3498578071"/>
      <w:bookmarkStart w:id="1" w:name="__DdeLink__2277_3498578071"/>
      <w:bookmarkEnd w:id="1"/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b/>
          <w:bCs/>
          <w:sz w:val="22"/>
          <w:szCs w:val="22"/>
        </w:rPr>
        <w:t>a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numPr>
          <w:ilvl w:val="0"/>
          <w:numId w:val="2"/>
        </w:numPr>
        <w:rPr/>
      </w:pPr>
      <w:r>
        <w:rPr>
          <w:rFonts w:eastAsia="Arial" w:cs="Arial" w:ascii="Arial" w:hAnsi="Arial"/>
          <w:b/>
          <w:sz w:val="22"/>
          <w:szCs w:val="22"/>
        </w:rPr>
        <w:t xml:space="preserve">      </w:t>
      </w:r>
      <w:r>
        <w:rPr>
          <w:rFonts w:eastAsia="Arial" w:cs="Arial" w:ascii="Arial" w:hAnsi="Arial"/>
          <w:b/>
          <w:sz w:val="22"/>
          <w:szCs w:val="22"/>
          <w:highlight w:val="yellow"/>
        </w:rPr>
        <w:t>…</w:t>
      </w:r>
      <w:r>
        <w:rPr>
          <w:rFonts w:cs="Arial" w:ascii="Arial" w:hAnsi="Arial"/>
          <w:b/>
          <w:sz w:val="22"/>
          <w:szCs w:val="22"/>
          <w:highlight w:val="yellow"/>
        </w:rPr>
        <w:t>...…………………………………………………..…………..</w:t>
        <w:tab/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b/>
          <w:sz w:val="22"/>
          <w:szCs w:val="22"/>
          <w:highlight w:val="yellow"/>
        </w:rPr>
        <w:tab/>
      </w:r>
      <w:r>
        <w:rPr>
          <w:rFonts w:cs="Arial" w:ascii="Arial" w:hAnsi="Arial"/>
          <w:b w:val="false"/>
          <w:bCs w:val="false"/>
          <w:sz w:val="22"/>
          <w:szCs w:val="22"/>
          <w:highlight w:val="yellow"/>
        </w:rPr>
        <w:t>se sídlem………………………………………………………..</w:t>
      </w:r>
      <w:r>
        <w:rPr>
          <w:rFonts w:cs="Arial" w:ascii="Arial" w:hAnsi="Arial"/>
          <w:sz w:val="22"/>
          <w:szCs w:val="22"/>
          <w:highlight w:val="yellow"/>
        </w:rPr>
        <w:tab/>
        <w:tab/>
        <w:tab/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sz w:val="22"/>
          <w:szCs w:val="22"/>
          <w:highlight w:val="yellow"/>
        </w:rPr>
        <w:tab/>
        <w:t>zastoupený ……………………………………………………...</w:t>
        <w:tab/>
        <w:tab/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sz w:val="22"/>
          <w:szCs w:val="22"/>
          <w:highlight w:val="yellow"/>
        </w:rPr>
        <w:tab/>
        <w:t>IČ: ……………………………………………………………….</w:t>
        <w:tab/>
        <w:tab/>
        <w:tab/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sz w:val="22"/>
          <w:szCs w:val="22"/>
          <w:highlight w:val="yellow"/>
        </w:rPr>
        <w:tab/>
        <w:t>DIČ: ………………………………………………………………..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9"/>
          <w:tab w:val="left" w:pos="904" w:leader="none"/>
        </w:tabs>
        <w:bidi w:val="0"/>
        <w:ind w:start="454" w:end="0" w:hanging="454"/>
        <w:jc w:val="start"/>
        <w:rPr/>
      </w:pPr>
      <w:r>
        <w:rPr>
          <w:rFonts w:cs="Arial" w:ascii="Arial" w:hAnsi="Arial"/>
          <w:sz w:val="22"/>
          <w:szCs w:val="22"/>
          <w:highlight w:val="yellow"/>
        </w:rPr>
        <w:tab/>
        <w:t>zapsaný v ……………...rejstříku vedeném ………….soudem v …….. pod spis.zn.: …….….. bank. spojení:…………………………………..</w:t>
        <w:tab/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sz w:val="22"/>
          <w:szCs w:val="22"/>
          <w:highlight w:val="yellow"/>
        </w:rPr>
        <w:tab/>
        <w:t>č.účtu : ……………………………………………………………………...</w:t>
        <w:tab/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0" w:leader="none"/>
        </w:tabs>
        <w:rPr/>
      </w:pPr>
      <w:r>
        <w:rPr>
          <w:rFonts w:cs="Arial" w:ascii="Arial" w:hAnsi="Arial"/>
          <w:sz w:val="22"/>
          <w:szCs w:val="22"/>
        </w:rPr>
        <w:tab/>
      </w:r>
      <w:r>
        <w:rPr>
          <w:rFonts w:cs="Arial" w:ascii="Arial" w:hAnsi="Arial"/>
          <w:b/>
          <w:bCs/>
          <w:i/>
          <w:iCs/>
          <w:sz w:val="22"/>
          <w:szCs w:val="22"/>
        </w:rPr>
        <w:t>jako prodávající  na straně druhé</w:t>
        <w:tab/>
      </w:r>
      <w:r>
        <w:rPr>
          <w:rFonts w:cs="Arial" w:ascii="Arial" w:hAnsi="Arial"/>
          <w:sz w:val="22"/>
          <w:szCs w:val="22"/>
        </w:rPr>
        <w:tab/>
      </w:r>
    </w:p>
    <w:p>
      <w:pPr>
        <w:pStyle w:val="Normal"/>
        <w:tabs>
          <w:tab w:val="clear" w:pos="709"/>
          <w:tab w:val="left" w:pos="0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9"/>
          <w:tab w:val="left" w:pos="0" w:leader="none"/>
        </w:tabs>
        <w:bidi w:val="0"/>
        <w:ind w:start="0" w:end="0" w:hanging="0"/>
        <w:jc w:val="start"/>
        <w:rPr/>
      </w:pPr>
      <w:r>
        <w:rPr>
          <w:rFonts w:cs="Arial" w:ascii="Arial" w:hAnsi="Arial"/>
          <w:sz w:val="22"/>
          <w:szCs w:val="22"/>
        </w:rPr>
        <w:t xml:space="preserve">uzavírají níže uvedeného dne, měsíce a roku v souladu s ust. § </w:t>
      </w:r>
      <w:r>
        <w:rPr>
          <w:rFonts w:eastAsia="SimSun" w:cs="Arial" w:ascii="Arial" w:hAnsi="Arial"/>
          <w:color w:val="auto"/>
          <w:kern w:val="2"/>
          <w:sz w:val="22"/>
          <w:szCs w:val="22"/>
          <w:lang w:val="cs-CZ" w:eastAsia="zh-CN" w:bidi="hi-IN"/>
        </w:rPr>
        <w:t>2085</w:t>
      </w:r>
      <w:r>
        <w:rPr>
          <w:rFonts w:cs="Arial" w:ascii="Arial" w:hAnsi="Arial"/>
          <w:sz w:val="22"/>
          <w:szCs w:val="22"/>
        </w:rPr>
        <w:t xml:space="preserve"> a násl. zákona č. 89/2012 Sb., občanský zákoník, ve znění pozdějších předpisů ( dále jen „občanský zákoník“) tuto :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9"/>
          <w:tab w:val="left" w:pos="426" w:leader="none"/>
          <w:tab w:val="left" w:pos="851" w:leader="none"/>
          <w:tab w:val="left" w:pos="1134" w:leader="none"/>
        </w:tabs>
        <w:spacing w:lineRule="exact" w:line="240" w:before="80" w:after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2"/>
        </w:numPr>
        <w:spacing w:lineRule="auto" w:line="2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450" w:leader="none"/>
        </w:tabs>
        <w:spacing w:lineRule="auto" w:line="240"/>
        <w:jc w:val="center"/>
        <w:rPr/>
      </w:pPr>
      <w:r>
        <w:rPr>
          <w:rFonts w:eastAsia="SimSun" w:cs="Arial" w:ascii="Arial" w:hAnsi="Arial"/>
          <w:b/>
          <w:bCs/>
          <w:color w:val="auto"/>
          <w:kern w:val="2"/>
          <w:sz w:val="32"/>
          <w:szCs w:val="32"/>
          <w:lang w:val="cs-CZ" w:eastAsia="zh-CN" w:bidi="hi-IN"/>
        </w:rPr>
        <w:t>Rámcovou kupní smlouvu</w:t>
      </w:r>
    </w:p>
    <w:p>
      <w:pPr>
        <w:pStyle w:val="Normal"/>
        <w:numPr>
          <w:ilvl w:val="0"/>
          <w:numId w:val="2"/>
        </w:numPr>
        <w:spacing w:lineRule="auto" w:line="240"/>
        <w:jc w:val="center"/>
        <w:rPr/>
      </w:pPr>
      <w:r>
        <w:rPr>
          <w:rFonts w:cs="Arial" w:ascii="Arial" w:hAnsi="Arial"/>
          <w:b/>
          <w:bCs/>
          <w:sz w:val="32"/>
          <w:szCs w:val="32"/>
        </w:rPr>
        <w:t>č…………..</w:t>
      </w:r>
    </w:p>
    <w:p>
      <w:pPr>
        <w:pStyle w:val="Nadpis1"/>
        <w:spacing w:before="240" w:after="60"/>
        <w:ind w:start="0" w:hanging="0"/>
        <w:jc w:val="center"/>
        <w:rPr/>
      </w:pPr>
      <w:r>
        <w:rPr>
          <w:rFonts w:eastAsia="Arial" w:cs="Arial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na </w:t>
      </w:r>
      <w:r>
        <w:rPr>
          <w:rFonts w:cs="Times New Roman"/>
          <w:bCs w:val="false"/>
          <w:sz w:val="24"/>
          <w:szCs w:val="24"/>
        </w:rPr>
        <w:t xml:space="preserve">dodávku </w:t>
      </w:r>
      <w:r>
        <w:rPr>
          <w:rFonts w:cs="Arial"/>
          <w:bCs w:val="false"/>
          <w:sz w:val="24"/>
          <w:szCs w:val="24"/>
        </w:rPr>
        <w:t>kancelářského papíru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I.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Účel a předmět rámcové kupní smlouvy</w:t>
      </w:r>
    </w:p>
    <w:p>
      <w:pPr>
        <w:pStyle w:val="Normal"/>
        <w:jc w:val="center"/>
        <w:rPr/>
      </w:pPr>
      <w:r>
        <w:rPr/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9"/>
          <w:tab w:val="left" w:pos="2292" w:leader="none"/>
          <w:tab w:val="left" w:pos="2717" w:leader="none"/>
          <w:tab w:val="left" w:pos="3000" w:leader="none"/>
        </w:tabs>
        <w:bidi w:val="0"/>
        <w:spacing w:lineRule="exact" w:line="240" w:before="0" w:after="0"/>
        <w:ind w:start="0" w:end="0" w:hanging="0"/>
        <w:jc w:val="both"/>
        <w:rPr/>
      </w:pPr>
      <w:r>
        <w:rPr>
          <w:rFonts w:eastAsia="Arial" w:cs="Arial" w:ascii="Arial" w:hAnsi="Arial"/>
          <w:b/>
          <w:sz w:val="22"/>
          <w:szCs w:val="22"/>
        </w:rPr>
        <w:t xml:space="preserve"> </w:t>
      </w:r>
      <w:r>
        <w:rPr>
          <w:rFonts w:eastAsia="MS Mincho;ＭＳ 明朝" w:cs="Arial" w:ascii="Arial" w:hAnsi="Arial"/>
          <w:sz w:val="22"/>
          <w:szCs w:val="22"/>
        </w:rPr>
        <w:t xml:space="preserve">Účelem této </w:t>
      </w:r>
      <w:ins w:id="0" w:author="Neznámý autor" w:date="2025-10-29T14:06:01Z">
        <w:r>
          <w:rPr>
            <w:rFonts w:eastAsia="MS Mincho;ＭＳ 明朝" w:cs="Arial" w:ascii="Arial" w:hAnsi="Arial"/>
            <w:sz w:val="22"/>
            <w:szCs w:val="22"/>
          </w:rPr>
          <w:t xml:space="preserve">rámcové </w:t>
        </w:r>
      </w:ins>
      <w:r>
        <w:rPr>
          <w:rFonts w:eastAsia="MS Mincho;ＭＳ 明朝" w:cs="Arial" w:ascii="Arial" w:hAnsi="Arial"/>
          <w:sz w:val="22"/>
          <w:szCs w:val="22"/>
        </w:rPr>
        <w:t xml:space="preserve">kupní smlouvy je upravit základní pravidla platná </w:t>
      </w:r>
      <w:r>
        <w:rPr>
          <w:rFonts w:eastAsia="Arial" w:cs="Arial" w:ascii="Arial" w:hAnsi="Arial"/>
          <w:sz w:val="22"/>
          <w:szCs w:val="22"/>
        </w:rPr>
        <w:t>pro dodávky kancelářského papíru, které bude realizovat prodávající průběžně dle aktuální potřeby a zadání kupujícího na základě jednotlivých objednávek, které kupující jako objednatel s prodávajícím postupně uzavřou, a to</w:t>
      </w:r>
      <w:r>
        <w:rPr>
          <w:rFonts w:eastAsia="MS Mincho;ＭＳ 明朝" w:cs="Arial" w:ascii="Arial" w:hAnsi="Arial"/>
          <w:sz w:val="22"/>
          <w:szCs w:val="22"/>
        </w:rPr>
        <w:t xml:space="preserve"> pro dodávky kancelářského papíru </w:t>
      </w:r>
      <w:r>
        <w:rPr>
          <w:rFonts w:eastAsia="MS Mincho;ＭＳ 明朝" w:cs="Arial" w:ascii="Arial" w:hAnsi="Arial"/>
          <w:color w:val="000000"/>
          <w:sz w:val="22"/>
          <w:szCs w:val="22"/>
        </w:rPr>
        <w:t xml:space="preserve">v </w:t>
      </w:r>
      <w:r>
        <w:rPr>
          <w:rFonts w:eastAsia="MS Mincho;ＭＳ 明朝" w:cs="Arial" w:ascii="Arial" w:hAnsi="Arial"/>
          <w:color w:val="000000"/>
          <w:kern w:val="2"/>
          <w:sz w:val="22"/>
          <w:szCs w:val="22"/>
          <w:lang w:val="cs-CZ" w:eastAsia="zh-CN" w:bidi="hi-IN"/>
        </w:rPr>
        <w:t>2026-20</w:t>
      </w:r>
      <w:ins w:id="1" w:author="Neznámý autor" w:date="2025-10-29T14:06:10Z">
        <w:r>
          <w:rPr>
            <w:rFonts w:eastAsia="MS Mincho;ＭＳ 明朝" w:cs="Arial" w:ascii="Arial" w:hAnsi="Arial"/>
            <w:color w:val="000000"/>
            <w:kern w:val="2"/>
            <w:sz w:val="22"/>
            <w:szCs w:val="22"/>
            <w:lang w:val="cs-CZ" w:eastAsia="zh-CN" w:bidi="hi-IN"/>
          </w:rPr>
          <w:t>2</w:t>
        </w:r>
      </w:ins>
      <w:r>
        <w:rPr>
          <w:rFonts w:eastAsia="MS Mincho;ＭＳ 明朝" w:cs="Arial" w:ascii="Arial" w:hAnsi="Arial"/>
          <w:color w:val="000000"/>
          <w:kern w:val="2"/>
          <w:sz w:val="22"/>
          <w:szCs w:val="22"/>
          <w:lang w:val="cs-CZ" w:eastAsia="zh-CN" w:bidi="hi-IN"/>
        </w:rPr>
        <w:t>7</w:t>
      </w:r>
      <w:del w:id="2" w:author="Neznámý autor" w:date="2025-10-29T14:06:12Z">
        <w:r>
          <w:rPr>
            <w:rFonts w:eastAsia="MS Mincho;ＭＳ 明朝" w:cs="Arial" w:ascii="Arial" w:hAnsi="Arial"/>
            <w:color w:val="000000"/>
            <w:kern w:val="2"/>
            <w:sz w:val="22"/>
            <w:szCs w:val="22"/>
            <w:lang w:val="cs-CZ" w:eastAsia="zh-CN" w:bidi="hi-IN"/>
          </w:rPr>
          <w:delText>5</w:delText>
        </w:r>
      </w:del>
      <w:r>
        <w:rPr>
          <w:rFonts w:eastAsia="MS Mincho;ＭＳ 明朝" w:cs="Arial" w:ascii="Arial" w:hAnsi="Arial"/>
          <w:color w:val="000000"/>
          <w:kern w:val="2"/>
          <w:sz w:val="22"/>
          <w:szCs w:val="22"/>
          <w:lang w:val="cs-CZ" w:eastAsia="zh-CN" w:bidi="hi-IN"/>
        </w:rPr>
        <w:t>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2292" w:leader="none"/>
          <w:tab w:val="left" w:pos="2717" w:leader="none"/>
          <w:tab w:val="left" w:pos="3000" w:leader="none"/>
        </w:tabs>
        <w:bidi w:val="0"/>
        <w:spacing w:lineRule="exact" w:line="240" w:before="0" w:after="0"/>
        <w:ind w:start="720" w:end="0" w:hanging="0"/>
        <w:jc w:val="both"/>
        <w:rPr/>
      </w:pPr>
      <w:r>
        <w:rPr/>
      </w:r>
    </w:p>
    <w:p>
      <w:pPr>
        <w:pStyle w:val="Normal"/>
        <w:numPr>
          <w:ilvl w:val="0"/>
          <w:numId w:val="3"/>
        </w:numPr>
        <w:ind w:start="0" w:end="0" w:hanging="0"/>
        <w:jc w:val="both"/>
        <w:rPr/>
      </w:pPr>
      <w:r>
        <w:rPr>
          <w:rFonts w:eastAsia="Arial" w:cs="Arial" w:ascii="Arial" w:hAnsi="Arial"/>
          <w:sz w:val="22"/>
          <w:szCs w:val="22"/>
        </w:rPr>
        <w:t xml:space="preserve"> </w:t>
      </w:r>
      <w:r>
        <w:rPr>
          <w:rFonts w:eastAsia="MS Mincho;ＭＳ 明朝" w:cs="Arial" w:ascii="Arial" w:hAnsi="Arial"/>
          <w:sz w:val="22"/>
          <w:szCs w:val="22"/>
        </w:rPr>
        <w:t xml:space="preserve">Na základě této </w:t>
      </w:r>
      <w:ins w:id="3" w:author="Neznámý autor" w:date="2025-10-29T14:06:29Z">
        <w:r>
          <w:rPr>
            <w:rFonts w:eastAsia="MS Mincho;ＭＳ 明朝" w:cs="Arial" w:ascii="Arial" w:hAnsi="Arial"/>
            <w:sz w:val="22"/>
            <w:szCs w:val="22"/>
          </w:rPr>
          <w:t xml:space="preserve">rámcové </w:t>
        </w:r>
      </w:ins>
      <w:r>
        <w:rPr>
          <w:rFonts w:eastAsia="MS Mincho;ＭＳ 明朝" w:cs="Arial" w:ascii="Arial" w:hAnsi="Arial"/>
          <w:sz w:val="22"/>
          <w:szCs w:val="22"/>
        </w:rPr>
        <w:t>kupní smlouvy se prodávající zavazuje dodat kupujícímu movitou věc /zboží/ určenou jednotlivě nebo co do množství a druhu a převést na něho vlastnické právo k této věci a kupující se zavazuje zaplatit kupní cenu. Jednotlivé dodávky zboží se budou uskutečňovat mezi prodávajícím a kupujícím na základě objednávky kupujícího, ve které bude množství zboží specifikováno. Druh zboží je specifikován zejména Přílohou č. 1 – nabídka prodávajícího, která je nedílnou součástí této</w:t>
      </w:r>
      <w:ins w:id="4" w:author="Neznámý autor" w:date="2025-10-29T14:06:50Z">
        <w:r>
          <w:rPr>
            <w:rFonts w:eastAsia="MS Mincho;ＭＳ 明朝" w:cs="Arial" w:ascii="Arial" w:hAnsi="Arial"/>
            <w:sz w:val="22"/>
            <w:szCs w:val="22"/>
          </w:rPr>
          <w:t xml:space="preserve"> rámcové</w:t>
        </w:r>
      </w:ins>
      <w:r>
        <w:rPr>
          <w:rFonts w:eastAsia="MS Mincho;ＭＳ 明朝" w:cs="Arial" w:ascii="Arial" w:hAnsi="Arial"/>
          <w:color w:val="auto"/>
          <w:kern w:val="2"/>
          <w:sz w:val="22"/>
          <w:szCs w:val="22"/>
          <w:lang w:val="cs-CZ" w:eastAsia="zh-CN" w:bidi="hi-IN"/>
        </w:rPr>
        <w:t xml:space="preserve"> kupní smlouvy</w:t>
      </w:r>
      <w:r>
        <w:rPr>
          <w:rFonts w:eastAsia="MS Mincho;ＭＳ 明朝" w:cs="Arial" w:ascii="Arial" w:hAnsi="Arial"/>
          <w:sz w:val="22"/>
          <w:szCs w:val="22"/>
        </w:rPr>
        <w:t>.</w:t>
      </w:r>
    </w:p>
    <w:p>
      <w:pPr>
        <w:pStyle w:val="Normal"/>
        <w:widowControl w:val="false"/>
        <w:numPr>
          <w:ilvl w:val="5"/>
          <w:numId w:val="3"/>
        </w:numPr>
        <w:tabs>
          <w:tab w:val="clear" w:pos="709"/>
          <w:tab w:val="left" w:pos="400" w:leader="none"/>
          <w:tab w:val="left" w:pos="733" w:leader="none"/>
          <w:tab w:val="left" w:pos="1083" w:leader="none"/>
          <w:tab w:val="left" w:pos="2292" w:leader="none"/>
          <w:tab w:val="left" w:pos="2717" w:leader="none"/>
          <w:tab w:val="left" w:pos="3000" w:leader="none"/>
        </w:tabs>
        <w:bidi w:val="0"/>
        <w:spacing w:lineRule="exact" w:line="240" w:before="0" w:after="0"/>
        <w:ind w:start="0" w:end="0" w:hanging="2494"/>
        <w:jc w:val="both"/>
        <w:rPr/>
      </w:pP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.  Po                       </w:t>
      </w:r>
    </w:p>
    <w:p>
      <w:pPr>
        <w:pStyle w:val="Normal"/>
        <w:numPr>
          <w:ilvl w:val="0"/>
          <w:numId w:val="3"/>
        </w:numPr>
        <w:ind w:start="0" w:end="0" w:hanging="0"/>
        <w:rPr/>
      </w:pPr>
      <w:r>
        <w:rPr>
          <w:rFonts w:eastAsia="Arial" w:cs="Arial" w:ascii="Arial" w:hAnsi="Arial"/>
          <w:sz w:val="22"/>
          <w:szCs w:val="22"/>
        </w:rPr>
        <w:t xml:space="preserve"> 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Podkladem pro uzavření této </w:t>
      </w:r>
      <w:ins w:id="5" w:author="Neznámý autor" w:date="2025-10-29T14:07:14Z">
        <w:r>
          <w:rPr>
            <w:rFonts w:eastAsia="Arial" w:cs="Arial" w:ascii="Arial" w:hAnsi="Arial"/>
            <w:b w:val="false"/>
            <w:bCs w:val="false"/>
            <w:sz w:val="22"/>
            <w:szCs w:val="22"/>
          </w:rPr>
          <w:t xml:space="preserve">rámcové </w:t>
        </w:r>
      </w:ins>
      <w:r>
        <w:rPr>
          <w:rFonts w:eastAsia="Arial" w:cs="Arial" w:ascii="Arial" w:hAnsi="Arial"/>
          <w:b w:val="false"/>
          <w:bCs w:val="false"/>
          <w:color w:val="auto"/>
          <w:kern w:val="2"/>
          <w:sz w:val="22"/>
          <w:szCs w:val="22"/>
          <w:lang w:val="cs-CZ" w:eastAsia="zh-CN" w:bidi="hi-IN"/>
        </w:rPr>
        <w:t>kupní smlouvy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je nabídka prodávajícího v rámci výběrového řízení „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Dodávka kancelářského papíru v </w:t>
      </w:r>
      <w:r>
        <w:rPr>
          <w:rFonts w:eastAsia="Arial" w:cs="Arial" w:ascii="Arial" w:hAnsi="Arial"/>
          <w:b w:val="false"/>
          <w:bCs w:val="false"/>
          <w:color w:val="000000"/>
          <w:kern w:val="2"/>
          <w:sz w:val="22"/>
          <w:szCs w:val="22"/>
          <w:lang w:val="cs-CZ" w:eastAsia="zh-CN" w:bidi="hi-IN"/>
        </w:rPr>
        <w:t>2026-2027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>, Nové Město na Moravě</w:t>
      </w:r>
      <w:r>
        <w:rPr>
          <w:rFonts w:eastAsia="Arial" w:cs="Arial" w:ascii="Arial" w:hAnsi="Arial"/>
          <w:b w:val="false"/>
          <w:bCs w:val="false"/>
          <w:color w:val="FF3333"/>
          <w:sz w:val="22"/>
          <w:szCs w:val="22"/>
          <w:lang w:val="cs-CZ" w:eastAsia="zh-CN" w:bidi="hi-IN"/>
          <w:rPrChange w:id="0" w:author="Neznámý autor" w:date="2025-10-29T14:07:26Z"/>
        </w:rPr>
        <w:t>“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, a která je nedílnou součástí této </w:t>
      </w:r>
      <w:ins w:id="7" w:author="Neznámý autor" w:date="2025-10-29T14:07:37Z">
        <w:r>
          <w:rPr>
            <w:rFonts w:eastAsia="Arial" w:cs="Arial" w:ascii="Arial" w:hAnsi="Arial"/>
            <w:b w:val="false"/>
            <w:bCs w:val="false"/>
            <w:sz w:val="22"/>
            <w:szCs w:val="22"/>
          </w:rPr>
          <w:t>snlouvy</w:t>
        </w:r>
      </w:ins>
      <w:del w:id="8" w:author="Neznámý autor" w:date="2025-10-29T14:07:41Z">
        <w:r>
          <w:rPr>
            <w:rFonts w:eastAsia="Arial" w:cs="Arial" w:ascii="Arial" w:hAnsi="Arial"/>
            <w:b w:val="false"/>
            <w:bCs w:val="false"/>
            <w:color w:val="auto"/>
            <w:kern w:val="2"/>
            <w:sz w:val="22"/>
            <w:szCs w:val="22"/>
            <w:lang w:val="cs-CZ" w:eastAsia="zh-CN" w:bidi="hi-IN"/>
          </w:rPr>
          <w:delText>dohody</w:delText>
        </w:r>
      </w:del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jako její Příloha č. 1.</w:t>
      </w:r>
    </w:p>
    <w:p>
      <w:pPr>
        <w:pStyle w:val="Normal"/>
        <w:rPr>
          <w:rFonts w:ascii="Arial" w:hAnsi="Arial" w:eastAsia="MS Mincho;ＭＳ 明朝" w:cs="Arial"/>
          <w:sz w:val="22"/>
          <w:szCs w:val="22"/>
        </w:rPr>
      </w:pPr>
      <w:r>
        <w:rPr>
          <w:rFonts w:eastAsia="MS Mincho;ＭＳ 明朝" w:cs="Arial" w:ascii="Arial" w:hAnsi="Arial"/>
          <w:sz w:val="22"/>
          <w:szCs w:val="22"/>
        </w:rPr>
      </w:r>
    </w:p>
    <w:p>
      <w:pPr>
        <w:pStyle w:val="Normal"/>
        <w:rPr>
          <w:rFonts w:ascii="Arial" w:hAnsi="Arial" w:eastAsia="MS Mincho;ＭＳ 明朝" w:cs="Arial"/>
          <w:sz w:val="22"/>
          <w:szCs w:val="22"/>
        </w:rPr>
      </w:pPr>
      <w:r>
        <w:rPr>
          <w:rFonts w:eastAsia="MS Mincho;ＭＳ 明朝" w:cs="Arial" w:ascii="Arial" w:hAnsi="Arial"/>
          <w:sz w:val="22"/>
          <w:szCs w:val="22"/>
        </w:rPr>
      </w:r>
    </w:p>
    <w:p>
      <w:pPr>
        <w:pStyle w:val="Normal"/>
        <w:rPr>
          <w:rFonts w:ascii="Arial" w:hAnsi="Arial" w:eastAsia="MS Mincho;ＭＳ 明朝" w:cs="Arial"/>
          <w:sz w:val="22"/>
          <w:szCs w:val="22"/>
        </w:rPr>
      </w:pPr>
      <w:r>
        <w:rPr>
          <w:rFonts w:eastAsia="MS Mincho;ＭＳ 明朝"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eastAsia="MS Mincho;ＭＳ 明朝" w:cs="Arial"/>
          <w:b/>
          <w:b/>
          <w:sz w:val="22"/>
          <w:szCs w:val="22"/>
        </w:rPr>
      </w:pPr>
      <w:r>
        <w:rPr>
          <w:rFonts w:eastAsia="MS Mincho;ＭＳ 明朝" w:cs="Arial" w:ascii="Arial" w:hAnsi="Arial"/>
          <w:b/>
          <w:sz w:val="22"/>
          <w:szCs w:val="22"/>
        </w:rPr>
        <w:t>Čl. II.</w:t>
      </w:r>
    </w:p>
    <w:p>
      <w:pPr>
        <w:pStyle w:val="Normal"/>
        <w:jc w:val="center"/>
        <w:rPr>
          <w:rFonts w:ascii="Arial" w:hAnsi="Arial" w:eastAsia="MS Mincho;ＭＳ 明朝" w:cs="Arial"/>
          <w:b/>
          <w:b/>
          <w:sz w:val="22"/>
          <w:szCs w:val="22"/>
        </w:rPr>
      </w:pPr>
      <w:r>
        <w:rPr>
          <w:rFonts w:eastAsia="MS Mincho;ＭＳ 明朝" w:cs="Arial" w:ascii="Arial" w:hAnsi="Arial"/>
          <w:b/>
          <w:sz w:val="22"/>
          <w:szCs w:val="22"/>
        </w:rPr>
        <w:t>Kupní cena</w:t>
      </w:r>
    </w:p>
    <w:p>
      <w:pPr>
        <w:pStyle w:val="Normal"/>
        <w:ind w:start="360" w:end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</w:t>
      </w:r>
    </w:p>
    <w:p>
      <w:pPr>
        <w:pStyle w:val="Normal"/>
        <w:numPr>
          <w:ilvl w:val="0"/>
          <w:numId w:val="0"/>
        </w:numPr>
        <w:ind w:start="0" w:end="0" w:hanging="0"/>
        <w:jc w:val="both"/>
        <w:rPr/>
      </w:pPr>
      <w:r>
        <w:rPr>
          <w:rFonts w:eastAsia="MS Mincho;ＭＳ 明朝" w:cs="Arial" w:ascii="Arial" w:hAnsi="Arial"/>
          <w:sz w:val="22"/>
          <w:szCs w:val="22"/>
        </w:rPr>
        <w:t xml:space="preserve">1. Mezi prodávajícím a kupujícím bylo dohodnuto, že za kupní cenu zboží specifikovaného v čl. I. </w:t>
      </w:r>
      <w:ins w:id="9" w:author="Neznámý autor" w:date="2025-10-29T14:07:57Z">
        <w:r>
          <w:rPr>
            <w:rFonts w:eastAsia="MS Mincho;ＭＳ 明朝" w:cs="Arial" w:ascii="Arial" w:hAnsi="Arial"/>
            <w:sz w:val="22"/>
            <w:szCs w:val="22"/>
          </w:rPr>
          <w:t>t</w:t>
        </w:r>
      </w:ins>
      <w:del w:id="10" w:author="Neznámý autor" w:date="2025-10-29T14:07:57Z">
        <w:r>
          <w:rPr>
            <w:rFonts w:eastAsia="MS Mincho;ＭＳ 明朝" w:cs="Arial" w:ascii="Arial" w:hAnsi="Arial"/>
            <w:sz w:val="22"/>
            <w:szCs w:val="22"/>
          </w:rPr>
          <w:delText>T</w:delText>
        </w:r>
      </w:del>
      <w:r>
        <w:rPr>
          <w:rFonts w:eastAsia="MS Mincho;ＭＳ 明朝" w:cs="Arial" w:ascii="Arial" w:hAnsi="Arial"/>
          <w:sz w:val="22"/>
          <w:szCs w:val="22"/>
        </w:rPr>
        <w:t xml:space="preserve">éto </w:t>
      </w:r>
      <w:ins w:id="11" w:author="Neznámý autor" w:date="2025-10-29T14:08:01Z">
        <w:r>
          <w:rPr>
            <w:rFonts w:eastAsia="MS Mincho;ＭＳ 明朝" w:cs="Arial" w:ascii="Arial" w:hAnsi="Arial"/>
            <w:sz w:val="22"/>
            <w:szCs w:val="22"/>
          </w:rPr>
          <w:t xml:space="preserve">rámcové </w:t>
        </w:r>
      </w:ins>
      <w:r>
        <w:rPr>
          <w:rFonts w:eastAsia="MS Mincho;ＭＳ 明朝" w:cs="Arial" w:ascii="Arial" w:hAnsi="Arial"/>
          <w:sz w:val="22"/>
          <w:szCs w:val="22"/>
        </w:rPr>
        <w:t>kupní smlouvy se považují jednotlivé ceny na vybrané položky, které jsou specifikovány v Příloze č. 1 – nabídka prodávajícího, která je nedílnou součástí této</w:t>
      </w:r>
      <w:ins w:id="12" w:author="Neznámý autor" w:date="2025-10-29T14:08:12Z">
        <w:r>
          <w:rPr>
            <w:rFonts w:eastAsia="MS Mincho;ＭＳ 明朝" w:cs="Arial" w:ascii="Arial" w:hAnsi="Arial"/>
            <w:sz w:val="22"/>
            <w:szCs w:val="22"/>
          </w:rPr>
          <w:t xml:space="preserve"> rámcové</w:t>
        </w:r>
      </w:ins>
      <w:r>
        <w:rPr>
          <w:rFonts w:eastAsia="MS Mincho;ＭＳ 明朝" w:cs="Arial" w:ascii="Arial" w:hAnsi="Arial"/>
          <w:sz w:val="22"/>
          <w:szCs w:val="22"/>
        </w:rPr>
        <w:t xml:space="preserve"> kupní smlouvy</w:t>
      </w:r>
      <w:r>
        <w:rPr>
          <w:rFonts w:eastAsia="MS Mincho;ＭＳ 明朝" w:cs="Arial" w:ascii="Arial" w:hAnsi="Arial"/>
          <w:color w:val="auto"/>
          <w:kern w:val="2"/>
          <w:sz w:val="22"/>
          <w:szCs w:val="22"/>
          <w:lang w:val="cs-CZ" w:eastAsia="zh-CN" w:bidi="hi-IN"/>
        </w:rPr>
        <w:t>.</w:t>
      </w:r>
    </w:p>
    <w:p>
      <w:pPr>
        <w:pStyle w:val="Normal"/>
        <w:numPr>
          <w:ilvl w:val="0"/>
          <w:numId w:val="0"/>
        </w:numPr>
        <w:ind w:start="0" w:end="0" w:hanging="0"/>
        <w:jc w:val="both"/>
        <w:rPr>
          <w:rFonts w:ascii="Arial" w:hAnsi="Arial" w:eastAsia="MS Mincho;ＭＳ 明朝" w:cs="Arial"/>
          <w:sz w:val="22"/>
          <w:szCs w:val="22"/>
        </w:rPr>
      </w:pPr>
      <w:r>
        <w:rPr>
          <w:rFonts w:eastAsia="MS Mincho;ＭＳ 明朝" w:cs="Arial" w:ascii="Arial" w:hAnsi="Arial"/>
          <w:sz w:val="22"/>
          <w:szCs w:val="22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09"/>
          <w:tab w:val="left" w:pos="2292" w:leader="none"/>
          <w:tab w:val="left" w:pos="2717" w:leader="none"/>
          <w:tab w:val="left" w:pos="3000" w:leader="none"/>
        </w:tabs>
        <w:suppressAutoHyphens w:val="true"/>
        <w:bidi w:val="0"/>
        <w:spacing w:lineRule="exact" w:line="240" w:before="0" w:after="0"/>
        <w:ind w:start="0" w:end="0" w:hanging="0"/>
        <w:jc w:val="both"/>
        <w:rPr/>
      </w:pPr>
      <w:r>
        <w:rPr>
          <w:rFonts w:eastAsia="Arial" w:cs="Arial" w:ascii="Arial" w:hAnsi="Arial"/>
          <w:color w:val="000000"/>
          <w:sz w:val="22"/>
          <w:szCs w:val="22"/>
          <w:u w:val="none"/>
          <w:shd w:fill="FFFFFF" w:val="clear"/>
          <w:lang w:val="cs-CZ"/>
        </w:rPr>
        <w:t>2. Předpokládaný rozsah dodávek uvedený v zadávacích podmínkách veřejné zakázky „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  <w:u w:val="none"/>
          <w:shd w:fill="FFFFFF" w:val="clear"/>
          <w:lang w:val="cs-CZ"/>
        </w:rPr>
        <w:t>Dodávka kancelářského papíru v</w:t>
      </w:r>
      <w:r>
        <w:rPr>
          <w:rFonts w:eastAsia="Arial" w:cs="Arial" w:ascii="Arial" w:hAnsi="Arial"/>
          <w:b w:val="false"/>
          <w:bCs w:val="false"/>
          <w:color w:val="000000"/>
          <w:kern w:val="2"/>
          <w:sz w:val="22"/>
          <w:szCs w:val="22"/>
          <w:u w:val="none"/>
          <w:shd w:fill="FFFFFF" w:val="clear"/>
          <w:lang w:val="cs-CZ" w:eastAsia="zh-CN" w:bidi="hi-IN"/>
        </w:rPr>
        <w:t xml:space="preserve"> 2026-2027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  <w:u w:val="none"/>
          <w:shd w:fill="FFFFFF" w:val="clear"/>
          <w:lang w:val="cs-CZ"/>
        </w:rPr>
        <w:t>, Nové Město na Moravě</w:t>
      </w:r>
      <w:r>
        <w:rPr>
          <w:rFonts w:eastAsia="Arial" w:cs="Arial" w:ascii="Arial" w:hAnsi="Arial"/>
          <w:b w:val="false"/>
          <w:bCs w:val="false"/>
          <w:color w:val="FF3333"/>
          <w:sz w:val="22"/>
          <w:szCs w:val="22"/>
          <w:u w:val="none"/>
          <w:shd w:fill="FFFFFF" w:val="clear"/>
          <w:lang w:val="cs-CZ" w:eastAsia="zh-CN" w:bidi="hi-IN"/>
          <w:rPrChange w:id="0" w:author="Neznámý autor" w:date="2025-10-29T14:08:38Z"/>
        </w:rPr>
        <w:t>“</w:t>
      </w:r>
      <w:r>
        <w:rPr>
          <w:rFonts w:eastAsia="Arial" w:cs="Arial" w:ascii="Arial" w:hAnsi="Arial"/>
          <w:color w:val="000000"/>
          <w:sz w:val="22"/>
          <w:szCs w:val="22"/>
          <w:u w:val="none"/>
          <w:shd w:fill="FFFFFF" w:val="clear"/>
          <w:lang w:val="cs-CZ" w:eastAsia="zh-CN" w:bidi="hi-IN"/>
          <w:rPrChange w:id="0" w:author="Neznámý autor" w:date="2025-10-29T14:08:38Z"/>
        </w:rPr>
        <w:t>,</w:t>
      </w:r>
      <w:r>
        <w:rPr>
          <w:rFonts w:eastAsia="Arial" w:cs="Arial" w:ascii="Arial" w:hAnsi="Arial"/>
          <w:color w:val="000000"/>
          <w:sz w:val="22"/>
          <w:szCs w:val="22"/>
          <w:u w:val="none"/>
          <w:shd w:fill="FFFFFF" w:val="clear"/>
          <w:lang w:val="cs-CZ"/>
        </w:rPr>
        <w:t xml:space="preserve"> nemusí být kompletně naplněn, stejně tak může být i překročen. Skutečné odebrané množství se bude vždy odvíjet od aktuálních potřeb prodávajícího.</w:t>
      </w:r>
    </w:p>
    <w:p>
      <w:pPr>
        <w:pStyle w:val="Normal"/>
        <w:widowControl/>
        <w:numPr>
          <w:ilvl w:val="0"/>
          <w:numId w:val="0"/>
        </w:numPr>
        <w:tabs>
          <w:tab w:val="clear" w:pos="709"/>
          <w:tab w:val="left" w:pos="2292" w:leader="none"/>
          <w:tab w:val="left" w:pos="2717" w:leader="none"/>
          <w:tab w:val="left" w:pos="3000" w:leader="none"/>
        </w:tabs>
        <w:suppressAutoHyphens w:val="true"/>
        <w:bidi w:val="0"/>
        <w:spacing w:lineRule="exact" w:line="240" w:before="0" w:after="0"/>
        <w:ind w:start="0" w:end="0" w:hanging="0"/>
        <w:jc w:val="both"/>
        <w:rPr>
          <w:rFonts w:ascii="Arial" w:hAnsi="Arial" w:eastAsia="Arial" w:cs="Arial"/>
          <w:color w:val="000000"/>
          <w:sz w:val="22"/>
          <w:szCs w:val="22"/>
          <w:u w:val="none"/>
          <w:shd w:fill="FFFFFF" w:val="clear"/>
          <w:lang w:val="cs-CZ"/>
        </w:rPr>
      </w:pPr>
      <w:r>
        <w:rPr>
          <w:rFonts w:eastAsia="Arial" w:cs="Arial" w:ascii="Arial" w:hAnsi="Arial"/>
          <w:color w:val="000000"/>
          <w:sz w:val="22"/>
          <w:szCs w:val="22"/>
          <w:u w:val="none"/>
          <w:shd w:fill="FFFFFF" w:val="clear"/>
          <w:lang w:val="cs-CZ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09"/>
          <w:tab w:val="left" w:pos="2292" w:leader="none"/>
          <w:tab w:val="left" w:pos="2717" w:leader="none"/>
          <w:tab w:val="left" w:pos="3000" w:leader="none"/>
        </w:tabs>
        <w:suppressAutoHyphens w:val="true"/>
        <w:bidi w:val="0"/>
        <w:spacing w:lineRule="exact" w:line="240" w:before="0" w:after="0"/>
        <w:ind w:start="0" w:end="0" w:hanging="0"/>
        <w:jc w:val="start"/>
        <w:rPr>
          <w:rFonts w:ascii="Arial" w:hAnsi="Arial" w:eastAsia="Arial" w:cs="Arial"/>
          <w:color w:val="000000"/>
          <w:sz w:val="22"/>
          <w:szCs w:val="22"/>
          <w:u w:val="none"/>
          <w:shd w:fill="FFFFFF" w:val="clear"/>
          <w:lang w:val="cs-CZ"/>
        </w:rPr>
      </w:pPr>
      <w:r>
        <w:rPr>
          <w:rFonts w:eastAsia="Arial" w:cs="Arial" w:ascii="Arial" w:hAnsi="Arial"/>
          <w:color w:val="000000"/>
          <w:sz w:val="22"/>
          <w:szCs w:val="22"/>
          <w:u w:val="none"/>
          <w:shd w:fill="FFFFFF" w:val="clear"/>
          <w:lang w:val="cs-CZ"/>
        </w:rPr>
        <w:t>3. Cena jednotlivých položek je stanovena jako závazná, nejvýše přípustná a obsahující veškeré náklady prodávajícího  včetně dopravy na místo plnění.</w:t>
      </w:r>
    </w:p>
    <w:p>
      <w:pPr>
        <w:pStyle w:val="Normal"/>
        <w:widowControl/>
        <w:tabs>
          <w:tab w:val="clear" w:pos="709"/>
          <w:tab w:val="left" w:pos="3029" w:leader="none"/>
          <w:tab w:val="left" w:pos="3454" w:leader="none"/>
          <w:tab w:val="left" w:pos="3737" w:leader="none"/>
        </w:tabs>
        <w:suppressAutoHyphens w:val="true"/>
        <w:bidi w:val="0"/>
        <w:spacing w:lineRule="exact" w:line="240" w:before="0" w:after="0"/>
        <w:ind w:start="737" w:end="0" w:hanging="0"/>
        <w:jc w:val="both"/>
        <w:rPr>
          <w:rFonts w:ascii="Arial" w:hAnsi="Arial" w:eastAsia="Arial" w:cs="Arial"/>
          <w:color w:val="FF3333"/>
          <w:sz w:val="22"/>
          <w:szCs w:val="22"/>
          <w:highlight w:val="white"/>
          <w:u w:val="none"/>
          <w:lang w:val="cs-CZ"/>
        </w:rPr>
      </w:pPr>
      <w:r>
        <w:rPr>
          <w:rFonts w:eastAsia="Arial" w:cs="Arial" w:ascii="Arial" w:hAnsi="Arial"/>
          <w:color w:val="FF3333"/>
          <w:sz w:val="22"/>
          <w:szCs w:val="22"/>
          <w:highlight w:val="white"/>
          <w:u w:val="none"/>
          <w:lang w:val="cs-CZ"/>
        </w:rPr>
      </w:r>
    </w:p>
    <w:p>
      <w:pPr>
        <w:pStyle w:val="Normal"/>
        <w:widowControl/>
        <w:tabs>
          <w:tab w:val="clear" w:pos="709"/>
          <w:tab w:val="left" w:pos="3029" w:leader="none"/>
          <w:tab w:val="left" w:pos="3454" w:leader="none"/>
          <w:tab w:val="left" w:pos="3737" w:leader="none"/>
        </w:tabs>
        <w:suppressAutoHyphens w:val="true"/>
        <w:bidi w:val="0"/>
        <w:spacing w:lineRule="exact" w:line="240" w:before="0" w:after="0"/>
        <w:ind w:start="737" w:end="0" w:hanging="0"/>
        <w:jc w:val="both"/>
        <w:rPr>
          <w:rFonts w:ascii="Arial" w:hAnsi="Arial" w:eastAsia="Arial" w:cs="Arial"/>
          <w:b w:val="false"/>
          <w:b w:val="false"/>
          <w:bCs w:val="false"/>
          <w:color w:val="FF3333"/>
          <w:sz w:val="22"/>
          <w:szCs w:val="22"/>
          <w:highlight w:val="white"/>
          <w:u w:val="none"/>
          <w:lang w:val="cs-CZ"/>
        </w:rPr>
      </w:pPr>
      <w:r>
        <w:rPr>
          <w:rFonts w:eastAsia="Arial" w:cs="Arial" w:ascii="Arial" w:hAnsi="Arial"/>
          <w:b w:val="false"/>
          <w:bCs w:val="false"/>
          <w:color w:val="FF3333"/>
          <w:sz w:val="22"/>
          <w:szCs w:val="22"/>
          <w:highlight w:val="white"/>
          <w:u w:val="none"/>
          <w:lang w:val="cs-CZ"/>
        </w:rPr>
      </w:r>
    </w:p>
    <w:p>
      <w:pPr>
        <w:pStyle w:val="Normal"/>
        <w:widowControl w:val="false"/>
        <w:numPr>
          <w:ilvl w:val="5"/>
          <w:numId w:val="4"/>
        </w:numPr>
        <w:tabs>
          <w:tab w:val="clear" w:pos="709"/>
          <w:tab w:val="left" w:pos="797" w:leader="none"/>
          <w:tab w:val="left" w:pos="1480" w:leader="none"/>
          <w:tab w:val="left" w:pos="2689" w:leader="none"/>
          <w:tab w:val="left" w:pos="3114" w:leader="none"/>
          <w:tab w:val="left" w:pos="3397" w:leader="none"/>
        </w:tabs>
        <w:bidi w:val="0"/>
        <w:spacing w:lineRule="exact" w:line="240" w:before="0" w:after="0"/>
        <w:ind w:start="397" w:end="0" w:hanging="737"/>
        <w:jc w:val="both"/>
        <w:rPr>
          <w:rFonts w:ascii="Arial" w:hAnsi="Arial" w:eastAsia="Arial" w:cs="Arial"/>
          <w:b w:val="false"/>
          <w:b w:val="false"/>
          <w:bCs w:val="false"/>
          <w:color w:val="FF3333"/>
          <w:sz w:val="22"/>
          <w:szCs w:val="22"/>
          <w:highlight w:val="white"/>
          <w:u w:val="none"/>
          <w:lang w:val="cs-CZ"/>
        </w:rPr>
      </w:pPr>
      <w:r>
        <w:rPr>
          <w:rFonts w:eastAsia="Arial" w:cs="Arial" w:ascii="Arial" w:hAnsi="Arial"/>
          <w:b w:val="false"/>
          <w:bCs w:val="false"/>
          <w:color w:val="FF3333"/>
          <w:sz w:val="22"/>
          <w:szCs w:val="22"/>
          <w:highlight w:val="white"/>
          <w:u w:val="none"/>
          <w:lang w:val="cs-CZ"/>
        </w:rPr>
      </w:r>
    </w:p>
    <w:p>
      <w:pPr>
        <w:pStyle w:val="Normal"/>
        <w:jc w:val="center"/>
        <w:rPr>
          <w:rFonts w:ascii="Arial" w:hAnsi="Arial" w:eastAsia="MS Mincho;ＭＳ 明朝" w:cs="Arial"/>
          <w:b/>
          <w:b/>
          <w:sz w:val="22"/>
          <w:szCs w:val="22"/>
        </w:rPr>
      </w:pPr>
      <w:r>
        <w:rPr>
          <w:rFonts w:eastAsia="MS Mincho;ＭＳ 明朝" w:cs="Arial" w:ascii="Arial" w:hAnsi="Arial"/>
          <w:b/>
          <w:sz w:val="22"/>
          <w:szCs w:val="22"/>
        </w:rPr>
        <w:t>Čl. III.</w:t>
      </w:r>
    </w:p>
    <w:p>
      <w:pPr>
        <w:pStyle w:val="Normal"/>
        <w:jc w:val="center"/>
        <w:rPr>
          <w:rFonts w:ascii="Arial" w:hAnsi="Arial" w:eastAsia="MS Mincho;ＭＳ 明朝" w:cs="Arial"/>
          <w:b/>
          <w:b/>
          <w:sz w:val="22"/>
          <w:szCs w:val="22"/>
        </w:rPr>
      </w:pPr>
      <w:r>
        <w:rPr>
          <w:rFonts w:eastAsia="MS Mincho;ＭＳ 明朝" w:cs="Arial" w:ascii="Arial" w:hAnsi="Arial"/>
          <w:b/>
          <w:sz w:val="22"/>
          <w:szCs w:val="22"/>
        </w:rPr>
        <w:t>Oprávněné osoby</w:t>
      </w:r>
    </w:p>
    <w:p>
      <w:pPr>
        <w:pStyle w:val="Normal"/>
        <w:jc w:val="both"/>
        <w:rPr>
          <w:rFonts w:ascii="Arial" w:hAnsi="Arial" w:eastAsia="MS Mincho;ＭＳ 明朝" w:cs="Arial"/>
          <w:b/>
          <w:b/>
          <w:color w:val="FF3333"/>
          <w:sz w:val="22"/>
          <w:szCs w:val="22"/>
        </w:rPr>
      </w:pPr>
      <w:r>
        <w:rPr>
          <w:rFonts w:eastAsia="MS Mincho;ＭＳ 明朝" w:cs="Arial" w:ascii="Arial" w:hAnsi="Arial"/>
          <w:b/>
          <w:color w:val="FF3333"/>
          <w:sz w:val="22"/>
          <w:szCs w:val="22"/>
        </w:rPr>
      </w:r>
    </w:p>
    <w:p>
      <w:pPr>
        <w:pStyle w:val="Normal"/>
        <w:jc w:val="both"/>
        <w:rPr>
          <w:rFonts w:ascii="Arial" w:hAnsi="Arial" w:eastAsia="MS Mincho;ＭＳ 明朝" w:cs="Arial"/>
          <w:sz w:val="22"/>
          <w:szCs w:val="22"/>
        </w:rPr>
      </w:pPr>
      <w:bookmarkStart w:id="2" w:name="__DdeLink__2598_1394137202"/>
      <w:bookmarkEnd w:id="2"/>
      <w:r>
        <w:rPr>
          <w:rFonts w:eastAsia="MS Mincho;ＭＳ 明朝" w:cs="Arial" w:ascii="Arial" w:hAnsi="Arial"/>
          <w:sz w:val="22"/>
          <w:szCs w:val="22"/>
        </w:rPr>
        <w:t>1. Mezi prodávajícím a kupujícím bylo dohodnuto, že osobami oprávněnými za kupujícího jednat ve věcech technických, vystavení a podepisování objednávky, přejímání zboží a průvodních dokladů, reklamace zboží je :</w:t>
      </w:r>
    </w:p>
    <w:p>
      <w:pPr>
        <w:pStyle w:val="Normal"/>
        <w:jc w:val="both"/>
        <w:rPr>
          <w:rFonts w:ascii="Arial" w:hAnsi="Arial" w:eastAsia="Times New Roman" w:cs="Arial"/>
          <w:sz w:val="22"/>
          <w:szCs w:val="22"/>
        </w:rPr>
      </w:pPr>
      <w:r>
        <w:rPr>
          <w:rFonts w:eastAsia="MS Mincho;ＭＳ 明朝" w:cs="Arial" w:ascii="Arial" w:hAnsi="Arial"/>
          <w:color w:val="000000"/>
          <w:sz w:val="22"/>
          <w:szCs w:val="22"/>
        </w:rPr>
        <w:t xml:space="preserve">Irena Pejchalová, tel. 566 598 314,  e-mail: </w:t>
      </w:r>
      <w:hyperlink r:id="rId2">
        <w:r>
          <w:rPr>
            <w:rStyle w:val="Internetovodkaz"/>
            <w:rFonts w:eastAsia="MS Mincho;ＭＳ 明朝" w:cs="Arial" w:ascii="Arial" w:hAnsi="Arial"/>
            <w:color w:val="000000"/>
            <w:sz w:val="22"/>
            <w:szCs w:val="22"/>
          </w:rPr>
          <w:t>irena.pejchalova@meu.nmnm.cz</w:t>
        </w:r>
      </w:hyperlink>
    </w:p>
    <w:p>
      <w:pPr>
        <w:pStyle w:val="Normal"/>
        <w:widowControl w:val="false"/>
        <w:numPr>
          <w:ilvl w:val="0"/>
          <w:numId w:val="5"/>
        </w:numPr>
        <w:suppressAutoHyphens w:val="true"/>
        <w:bidi w:val="0"/>
        <w:spacing w:lineRule="exact" w:line="240" w:before="0" w:after="0"/>
        <w:jc w:val="both"/>
        <w:rPr>
          <w:rFonts w:ascii="Arial" w:hAnsi="Arial" w:eastAsia="Times New Roman" w:cs="Arial"/>
          <w:sz w:val="22"/>
          <w:szCs w:val="22"/>
        </w:rPr>
      </w:pPr>
      <w:r>
        <w:rPr>
          <w:rFonts w:eastAsia="Times New Roman" w:cs="Arial" w:ascii="Arial" w:hAnsi="Arial"/>
          <w:sz w:val="22"/>
          <w:szCs w:val="22"/>
        </w:rPr>
      </w:r>
    </w:p>
    <w:p>
      <w:pPr>
        <w:pStyle w:val="Normal"/>
        <w:tabs>
          <w:tab w:val="clear" w:pos="709"/>
          <w:tab w:val="left" w:pos="426" w:leader="none"/>
          <w:tab w:val="left" w:pos="851" w:leader="none"/>
          <w:tab w:val="left" w:pos="1134" w:leader="none"/>
        </w:tabs>
        <w:spacing w:lineRule="exact" w:line="240" w:before="0" w:after="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tabs>
          <w:tab w:val="clear" w:pos="709"/>
          <w:tab w:val="left" w:pos="426" w:leader="none"/>
          <w:tab w:val="left" w:pos="851" w:leader="none"/>
          <w:tab w:val="left" w:pos="1134" w:leader="none"/>
        </w:tabs>
        <w:spacing w:lineRule="exact" w:line="240" w:before="0" w:after="0"/>
        <w:jc w:val="both"/>
        <w:rPr>
          <w:rFonts w:ascii="Arial" w:hAnsi="Arial" w:eastAsia="MS Mincho;ＭＳ 明朝" w:cs="Arial"/>
          <w:b w:val="false"/>
          <w:b w:val="false"/>
          <w:bCs w:val="false"/>
          <w:color w:val="000000"/>
          <w:sz w:val="22"/>
          <w:szCs w:val="22"/>
        </w:rPr>
      </w:pPr>
      <w:r>
        <w:rPr>
          <w:rFonts w:eastAsia="MS Mincho;ＭＳ 明朝" w:cs="Arial" w:ascii="Arial" w:hAnsi="Arial"/>
          <w:b w:val="false"/>
          <w:bCs w:val="false"/>
          <w:color w:val="000000"/>
          <w:sz w:val="22"/>
          <w:szCs w:val="22"/>
        </w:rPr>
        <w:t>Mezi prodávajícím a kupujícím bylo dohodnuto, že osobami oprávněnými za prodávajícího jednat ve věcech:</w:t>
      </w:r>
    </w:p>
    <w:p>
      <w:pPr>
        <w:pStyle w:val="Normal"/>
        <w:tabs>
          <w:tab w:val="clear" w:pos="709"/>
          <w:tab w:val="left" w:pos="426" w:leader="none"/>
          <w:tab w:val="left" w:pos="851" w:leader="none"/>
          <w:tab w:val="left" w:pos="1134" w:leader="none"/>
        </w:tabs>
        <w:spacing w:lineRule="exact" w:line="240" w:before="0" w:after="0"/>
        <w:jc w:val="both"/>
        <w:rPr/>
      </w:pPr>
      <w:r>
        <w:rPr>
          <w:rFonts w:eastAsia="MS Mincho;ＭＳ 明朝" w:cs="Arial" w:ascii="Arial" w:hAnsi="Arial"/>
          <w:b w:val="false"/>
          <w:bCs w:val="false"/>
          <w:color w:val="000000"/>
          <w:sz w:val="22"/>
          <w:szCs w:val="22"/>
        </w:rPr>
        <w:t>-  převzetí a potvrzení objednávky:</w:t>
      </w:r>
      <w:r>
        <w:rPr>
          <w:rFonts w:eastAsia="MS Mincho;ＭＳ 明朝" w:cs="Arial" w:ascii="Arial" w:hAnsi="Arial"/>
          <w:b w:val="false"/>
          <w:bCs w:val="false"/>
          <w:color w:val="000000"/>
          <w:sz w:val="22"/>
          <w:szCs w:val="22"/>
          <w:highlight w:val="yellow"/>
        </w:rPr>
        <w:t>..................</w:t>
      </w:r>
    </w:p>
    <w:p>
      <w:pPr>
        <w:pStyle w:val="Normal"/>
        <w:tabs>
          <w:tab w:val="clear" w:pos="709"/>
          <w:tab w:val="left" w:pos="426" w:leader="none"/>
          <w:tab w:val="left" w:pos="851" w:leader="none"/>
          <w:tab w:val="left" w:pos="1134" w:leader="none"/>
        </w:tabs>
        <w:spacing w:lineRule="exact" w:line="240" w:before="0" w:after="0"/>
        <w:jc w:val="both"/>
        <w:rPr>
          <w:rFonts w:ascii="Arial" w:hAnsi="Arial" w:eastAsia="MS Mincho;ＭＳ 明朝" w:cs="Arial"/>
          <w:color w:val="000000"/>
          <w:sz w:val="22"/>
          <w:szCs w:val="22"/>
        </w:rPr>
      </w:pPr>
      <w:r>
        <w:rPr>
          <w:rFonts w:eastAsia="MS Mincho;ＭＳ 明朝"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9"/>
          <w:tab w:val="left" w:pos="426" w:leader="none"/>
          <w:tab w:val="left" w:pos="851" w:leader="none"/>
          <w:tab w:val="left" w:pos="1134" w:leader="none"/>
        </w:tabs>
        <w:spacing w:lineRule="exact" w:line="240" w:before="0" w:after="0"/>
        <w:jc w:val="both"/>
        <w:rPr>
          <w:rFonts w:ascii="Arial" w:hAnsi="Arial" w:eastAsia="MS Mincho;ＭＳ 明朝" w:cs="Arial"/>
          <w:color w:val="000000"/>
          <w:sz w:val="22"/>
          <w:szCs w:val="22"/>
        </w:rPr>
      </w:pPr>
      <w:r>
        <w:rPr>
          <w:rFonts w:eastAsia="MS Mincho;ＭＳ 明朝"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9"/>
          <w:tab w:val="left" w:pos="426" w:leader="none"/>
          <w:tab w:val="left" w:pos="851" w:leader="none"/>
          <w:tab w:val="left" w:pos="1134" w:leader="none"/>
        </w:tabs>
        <w:spacing w:lineRule="exact" w:line="240" w:before="0" w:after="0"/>
        <w:jc w:val="both"/>
        <w:rPr>
          <w:rFonts w:ascii="Arial" w:hAnsi="Arial" w:eastAsia="MS Mincho;ＭＳ 明朝" w:cs="Arial"/>
          <w:b/>
          <w:b/>
          <w:bCs/>
          <w:color w:val="000000"/>
          <w:sz w:val="22"/>
          <w:szCs w:val="22"/>
        </w:rPr>
      </w:pPr>
      <w:r>
        <w:rPr>
          <w:rFonts w:eastAsia="MS Mincho;ＭＳ 明朝" w:cs="Arial" w:ascii="Arial" w:hAnsi="Arial"/>
          <w:b/>
          <w:bCs/>
          <w:color w:val="000000"/>
          <w:sz w:val="22"/>
          <w:szCs w:val="22"/>
        </w:rPr>
      </w:r>
    </w:p>
    <w:p>
      <w:pPr>
        <w:pStyle w:val="Normal"/>
        <w:tabs>
          <w:tab w:val="clear" w:pos="709"/>
          <w:tab w:val="left" w:pos="426" w:leader="none"/>
          <w:tab w:val="left" w:pos="851" w:leader="none"/>
          <w:tab w:val="left" w:pos="1134" w:leader="none"/>
        </w:tabs>
        <w:spacing w:lineRule="exact" w:line="240" w:before="0" w:after="0"/>
        <w:jc w:val="both"/>
        <w:rPr>
          <w:rFonts w:ascii="Arial" w:hAnsi="Arial" w:eastAsia="MS Mincho;ＭＳ 明朝" w:cs="Arial"/>
          <w:b/>
          <w:b/>
          <w:bCs/>
          <w:sz w:val="22"/>
          <w:szCs w:val="22"/>
        </w:rPr>
      </w:pPr>
      <w:r>
        <w:rPr>
          <w:rFonts w:eastAsia="MS Mincho;ＭＳ 明朝" w:cs="Arial" w:ascii="Arial" w:hAnsi="Arial"/>
          <w:b/>
          <w:bCs/>
          <w:sz w:val="22"/>
          <w:szCs w:val="22"/>
        </w:rPr>
        <w:tab/>
        <w:tab/>
        <w:tab/>
        <w:tab/>
        <w:tab/>
        <w:tab/>
        <w:tab/>
        <w:tab/>
        <w:t>Čl. IV.</w:t>
      </w:r>
    </w:p>
    <w:p>
      <w:pPr>
        <w:pStyle w:val="Normal"/>
        <w:tabs>
          <w:tab w:val="clear" w:pos="709"/>
          <w:tab w:val="left" w:pos="426" w:leader="none"/>
          <w:tab w:val="left" w:pos="851" w:leader="none"/>
          <w:tab w:val="left" w:pos="1134" w:leader="none"/>
        </w:tabs>
        <w:spacing w:lineRule="exact" w:line="240" w:before="0" w:after="0"/>
        <w:jc w:val="both"/>
        <w:rPr>
          <w:rFonts w:ascii="Arial" w:hAnsi="Arial" w:eastAsia="MS Mincho;ＭＳ 明朝" w:cs="Arial"/>
          <w:sz w:val="22"/>
          <w:szCs w:val="22"/>
        </w:rPr>
      </w:pPr>
      <w:r>
        <w:rPr>
          <w:rFonts w:eastAsia="MS Mincho;ＭＳ 明朝" w:cs="Arial" w:ascii="Arial" w:hAnsi="Arial"/>
          <w:sz w:val="22"/>
          <w:szCs w:val="22"/>
        </w:rPr>
      </w:r>
    </w:p>
    <w:p>
      <w:pPr>
        <w:pStyle w:val="Normal"/>
        <w:tabs>
          <w:tab w:val="clear" w:pos="709"/>
          <w:tab w:val="left" w:pos="426" w:leader="none"/>
          <w:tab w:val="left" w:pos="851" w:leader="none"/>
          <w:tab w:val="left" w:pos="1134" w:leader="none"/>
        </w:tabs>
        <w:spacing w:lineRule="exact" w:line="240" w:before="0" w:after="0"/>
        <w:jc w:val="center"/>
        <w:rPr>
          <w:rFonts w:ascii="Arial" w:hAnsi="Arial" w:eastAsia="Arial" w:cs="Arial"/>
          <w:b/>
          <w:b/>
          <w:color w:val="000000"/>
          <w:sz w:val="22"/>
        </w:rPr>
      </w:pPr>
      <w:r>
        <w:rPr>
          <w:rFonts w:eastAsia="Arial" w:cs="Arial" w:ascii="Arial" w:hAnsi="Arial"/>
          <w:b/>
          <w:color w:val="000000"/>
          <w:sz w:val="22"/>
        </w:rPr>
        <w:t>Postup při uzavírání objednávek</w:t>
      </w:r>
    </w:p>
    <w:p>
      <w:pPr>
        <w:pStyle w:val="Normal"/>
        <w:tabs>
          <w:tab w:val="clear" w:pos="709"/>
          <w:tab w:val="left" w:pos="426" w:leader="none"/>
          <w:tab w:val="left" w:pos="851" w:leader="none"/>
          <w:tab w:val="left" w:pos="1134" w:leader="none"/>
        </w:tabs>
        <w:spacing w:lineRule="exact" w:line="240" w:before="0" w:after="0"/>
        <w:jc w:val="center"/>
        <w:rPr>
          <w:rFonts w:eastAsia="Times New Roman" w:cs="Times New Roman"/>
          <w:color w:val="000000"/>
          <w:sz w:val="20"/>
        </w:rPr>
      </w:pPr>
      <w:r>
        <w:rPr>
          <w:rFonts w:eastAsia="Times New Roman" w:cs="Times New Roman"/>
          <w:color w:val="000000"/>
          <w:sz w:val="20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400" w:leader="none"/>
          <w:tab w:val="left" w:pos="2292" w:leader="none"/>
          <w:tab w:val="left" w:pos="2717" w:leader="none"/>
          <w:tab w:val="left" w:pos="3000" w:leader="none"/>
        </w:tabs>
        <w:bidi w:val="0"/>
        <w:spacing w:lineRule="exact" w:line="240" w:before="0" w:after="0"/>
        <w:ind w:start="0" w:end="0" w:hanging="0"/>
        <w:jc w:val="both"/>
        <w:rPr>
          <w:rFonts w:ascii="Arial" w:hAnsi="Arial" w:eastAsia="Arial" w:cs="Arial"/>
          <w:color w:val="000000"/>
          <w:sz w:val="22"/>
        </w:rPr>
      </w:pPr>
      <w:r>
        <w:rPr>
          <w:rFonts w:eastAsia="Arial" w:cs="Arial" w:ascii="Arial" w:hAnsi="Arial"/>
          <w:color w:val="000000"/>
          <w:sz w:val="22"/>
        </w:rPr>
        <w:t>1. Kupující zašle prodávajícímu objednávku prostřednictvím e-mailu, popř. telefonicky na dodávku požadovaného zboží.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797" w:leader="none"/>
          <w:tab w:val="left" w:pos="2689" w:leader="none"/>
          <w:tab w:val="left" w:pos="3114" w:leader="none"/>
          <w:tab w:val="left" w:pos="3397" w:leader="none"/>
        </w:tabs>
        <w:bidi w:val="0"/>
        <w:spacing w:lineRule="exact" w:line="240" w:before="0" w:after="0"/>
        <w:ind w:start="397" w:end="0" w:hanging="340"/>
        <w:jc w:val="both"/>
        <w:rPr>
          <w:rFonts w:ascii="Arial" w:hAnsi="Arial" w:eastAsia="Arial" w:cs="Arial"/>
          <w:color w:val="000000"/>
          <w:sz w:val="22"/>
        </w:rPr>
      </w:pPr>
      <w:r>
        <w:rPr>
          <w:rFonts w:eastAsia="Arial" w:cs="Arial" w:ascii="Arial" w:hAnsi="Arial"/>
          <w:color w:val="000000"/>
          <w:sz w:val="22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450" w:leader="none"/>
          <w:tab w:val="left" w:pos="2292" w:leader="none"/>
          <w:tab w:val="left" w:pos="2717" w:leader="none"/>
          <w:tab w:val="left" w:pos="3000" w:leader="none"/>
        </w:tabs>
        <w:bidi w:val="0"/>
        <w:spacing w:lineRule="exact" w:line="240" w:before="0" w:after="0"/>
        <w:ind w:start="0" w:end="0" w:hanging="0"/>
        <w:jc w:val="both"/>
        <w:rPr>
          <w:rFonts w:ascii="Arial" w:hAnsi="Arial" w:eastAsia="Arial" w:cs="Arial"/>
          <w:color w:val="000000"/>
          <w:sz w:val="22"/>
        </w:rPr>
      </w:pPr>
      <w:r>
        <w:rPr>
          <w:rFonts w:eastAsia="Arial" w:cs="Arial" w:ascii="Arial" w:hAnsi="Arial"/>
          <w:color w:val="000000"/>
          <w:sz w:val="22"/>
        </w:rPr>
        <w:t>2. Prodávající je po obdržení objednávky na dodávku kancelářského papíru povinen do 2 pracovních dnů  objednávku e-mailem potvrdit  nebo ji odmítnout.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847" w:leader="none"/>
          <w:tab w:val="left" w:pos="2689" w:leader="none"/>
          <w:tab w:val="left" w:pos="3114" w:leader="none"/>
          <w:tab w:val="left" w:pos="3397" w:leader="none"/>
        </w:tabs>
        <w:bidi w:val="0"/>
        <w:spacing w:lineRule="exact" w:line="240" w:before="0" w:after="0"/>
        <w:ind w:start="397" w:end="0" w:hanging="340"/>
        <w:jc w:val="both"/>
        <w:rPr>
          <w:rFonts w:ascii="Arial" w:hAnsi="Arial" w:eastAsia="Arial" w:cs="Arial"/>
          <w:color w:val="000000"/>
          <w:sz w:val="22"/>
        </w:rPr>
      </w:pPr>
      <w:r>
        <w:rPr>
          <w:rFonts w:eastAsia="Arial" w:cs="Arial" w:ascii="Arial" w:hAnsi="Arial"/>
          <w:color w:val="000000"/>
          <w:sz w:val="22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-335" w:leader="none"/>
          <w:tab w:val="left" w:pos="483" w:leader="none"/>
          <w:tab w:val="left" w:pos="2292" w:leader="none"/>
          <w:tab w:val="left" w:pos="2717" w:leader="none"/>
          <w:tab w:val="left" w:pos="3000" w:leader="none"/>
        </w:tabs>
        <w:bidi w:val="0"/>
        <w:spacing w:lineRule="exact" w:line="240" w:before="0" w:after="0"/>
        <w:ind w:start="0" w:end="0" w:hanging="0"/>
        <w:jc w:val="both"/>
        <w:rPr>
          <w:rFonts w:ascii="Arial" w:hAnsi="Arial" w:eastAsia="Arial" w:cs="Arial"/>
          <w:color w:val="000000"/>
          <w:sz w:val="22"/>
        </w:rPr>
      </w:pPr>
      <w:r>
        <w:rPr>
          <w:rFonts w:eastAsia="Arial" w:cs="Arial" w:ascii="Arial" w:hAnsi="Arial"/>
          <w:color w:val="000000"/>
          <w:sz w:val="22"/>
        </w:rPr>
        <w:t>3. Odmítne-li prodávající objednávku potvrdit nebo ji e-mailem nepotvrdí má kupující právo zadat předmětnou část zakázky jinému dodavateli.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880" w:leader="none"/>
          <w:tab w:val="left" w:pos="2689" w:leader="none"/>
          <w:tab w:val="left" w:pos="3114" w:leader="none"/>
          <w:tab w:val="left" w:pos="3397" w:leader="none"/>
        </w:tabs>
        <w:bidi w:val="0"/>
        <w:spacing w:lineRule="exact" w:line="240" w:before="0" w:after="0"/>
        <w:ind w:start="397" w:end="0" w:hanging="340"/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400" w:leader="none"/>
          <w:tab w:val="left" w:pos="2292" w:leader="none"/>
          <w:tab w:val="left" w:pos="2717" w:leader="none"/>
          <w:tab w:val="left" w:pos="3000" w:leader="none"/>
        </w:tabs>
        <w:bidi w:val="0"/>
        <w:spacing w:lineRule="exact" w:line="240" w:before="0" w:after="0"/>
        <w:ind w:start="0" w:end="0" w:hanging="0"/>
        <w:jc w:val="both"/>
        <w:rPr>
          <w:rFonts w:ascii="Arial" w:hAnsi="Arial" w:eastAsia="Arial" w:cs="Arial"/>
          <w:color w:val="000000"/>
          <w:sz w:val="22"/>
        </w:rPr>
      </w:pPr>
      <w:r>
        <w:rPr>
          <w:rFonts w:eastAsia="Arial" w:cs="Arial" w:ascii="Arial" w:hAnsi="Arial"/>
          <w:color w:val="000000"/>
          <w:sz w:val="22"/>
        </w:rPr>
        <w:t>4. Obsah objednávek se řídí touto kupní smlouvou a právními předpisy České republiky, a to zejména občanským zákoníkem.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400" w:leader="none"/>
          <w:tab w:val="left" w:pos="2292" w:leader="none"/>
          <w:tab w:val="left" w:pos="2717" w:leader="none"/>
          <w:tab w:val="left" w:pos="3000" w:leader="none"/>
        </w:tabs>
        <w:bidi w:val="0"/>
        <w:spacing w:lineRule="exact" w:line="240" w:before="0" w:after="0"/>
        <w:ind w:start="0" w:end="0" w:hanging="0"/>
        <w:jc w:val="both"/>
        <w:rPr>
          <w:rFonts w:ascii="Arial" w:hAnsi="Arial" w:eastAsia="Arial" w:cs="Arial"/>
          <w:color w:val="000000"/>
          <w:sz w:val="22"/>
        </w:rPr>
      </w:pPr>
      <w:r>
        <w:rPr>
          <w:rFonts w:eastAsia="Arial" w:cs="Arial" w:ascii="Arial" w:hAnsi="Arial"/>
          <w:color w:val="000000"/>
          <w:sz w:val="22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400" w:leader="none"/>
          <w:tab w:val="left" w:pos="2292" w:leader="none"/>
          <w:tab w:val="left" w:pos="2717" w:leader="none"/>
          <w:tab w:val="left" w:pos="3000" w:leader="none"/>
        </w:tabs>
        <w:bidi w:val="0"/>
        <w:spacing w:lineRule="exact" w:line="240" w:before="0" w:after="0"/>
        <w:ind w:start="0" w:end="0" w:hanging="0"/>
        <w:jc w:val="both"/>
        <w:rPr>
          <w:rFonts w:ascii="Arial" w:hAnsi="Arial" w:eastAsia="Arial" w:cs="Arial"/>
          <w:b/>
          <w:b/>
          <w:color w:val="000000"/>
          <w:sz w:val="22"/>
        </w:rPr>
      </w:pPr>
      <w:r>
        <w:rPr>
          <w:rFonts w:eastAsia="Arial" w:cs="Arial" w:ascii="Arial" w:hAnsi="Arial"/>
          <w:b/>
          <w:color w:val="000000"/>
          <w:sz w:val="22"/>
        </w:rPr>
      </w:r>
    </w:p>
    <w:p>
      <w:pPr>
        <w:pStyle w:val="Normal"/>
        <w:widowControl w:val="false"/>
        <w:tabs>
          <w:tab w:val="clear" w:pos="709"/>
          <w:tab w:val="left" w:pos="797" w:leader="none"/>
          <w:tab w:val="left" w:pos="2689" w:leader="none"/>
          <w:tab w:val="left" w:pos="3114" w:leader="none"/>
          <w:tab w:val="left" w:pos="3397" w:leader="none"/>
        </w:tabs>
        <w:bidi w:val="0"/>
        <w:spacing w:lineRule="exact" w:line="240" w:before="0" w:after="0"/>
        <w:ind w:start="397" w:end="0" w:hanging="340"/>
        <w:jc w:val="both"/>
        <w:rPr>
          <w:rFonts w:ascii="Arial" w:hAnsi="Arial" w:eastAsia="Arial" w:cs="Arial"/>
          <w:b/>
          <w:b/>
          <w:color w:val="000000"/>
          <w:sz w:val="22"/>
        </w:rPr>
      </w:pPr>
      <w:r>
        <w:rPr>
          <w:rFonts w:eastAsia="Arial" w:cs="Arial" w:ascii="Arial" w:hAnsi="Arial"/>
          <w:b/>
          <w:color w:val="000000"/>
          <w:sz w:val="22"/>
        </w:rPr>
      </w:r>
    </w:p>
    <w:p>
      <w:pPr>
        <w:pStyle w:val="Normal"/>
        <w:tabs>
          <w:tab w:val="clear" w:pos="709"/>
          <w:tab w:val="left" w:pos="426" w:leader="none"/>
          <w:tab w:val="left" w:pos="851" w:leader="none"/>
          <w:tab w:val="left" w:pos="1134" w:leader="none"/>
        </w:tabs>
        <w:spacing w:lineRule="exact" w:line="240" w:before="0" w:after="0"/>
        <w:jc w:val="center"/>
        <w:rPr>
          <w:rFonts w:ascii="Arial" w:hAnsi="Arial" w:eastAsia="Arial" w:cs="Arial"/>
          <w:b/>
          <w:b/>
          <w:sz w:val="22"/>
        </w:rPr>
      </w:pPr>
      <w:r>
        <w:rPr>
          <w:rFonts w:eastAsia="Arial" w:cs="Arial" w:ascii="Arial" w:hAnsi="Arial"/>
          <w:b/>
          <w:sz w:val="22"/>
        </w:rPr>
        <w:t>Čl. V.</w:t>
      </w:r>
    </w:p>
    <w:p>
      <w:pPr>
        <w:pStyle w:val="Normal"/>
        <w:tabs>
          <w:tab w:val="clear" w:pos="709"/>
          <w:tab w:val="left" w:pos="426" w:leader="none"/>
          <w:tab w:val="left" w:pos="851" w:leader="none"/>
          <w:tab w:val="left" w:pos="1134" w:leader="none"/>
        </w:tabs>
        <w:spacing w:lineRule="exact" w:line="240" w:before="0" w:after="0"/>
        <w:jc w:val="center"/>
        <w:rPr>
          <w:rFonts w:ascii="Arial" w:hAnsi="Arial" w:eastAsia="Arial" w:cs="Arial"/>
          <w:b/>
          <w:b/>
          <w:sz w:val="22"/>
          <w:szCs w:val="22"/>
        </w:rPr>
      </w:pPr>
      <w:del w:id="15" w:author="Neznámý autor" w:date="2025-11-03T15:33:56Z">
        <w:r>
          <w:rPr>
            <w:rFonts w:eastAsia="Arial" w:cs="Arial" w:ascii="Arial" w:hAnsi="Arial"/>
            <w:b/>
            <w:sz w:val="22"/>
            <w:szCs w:val="22"/>
          </w:rPr>
          <w:delText>Termín</w:delText>
        </w:r>
      </w:del>
      <w:del w:id="16" w:author="Neznámý autor" w:date="2025-11-03T15:33:56Z">
        <w:r>
          <w:rPr>
            <w:rFonts w:eastAsia="Arial" w:cs="Arial" w:ascii="Arial" w:hAnsi="Arial"/>
            <w:b/>
            <w:sz w:val="22"/>
            <w:szCs w:val="22"/>
          </w:rPr>
          <w:commentReference w:id="0"/>
        </w:r>
      </w:del>
      <w:del w:id="17" w:author="Neznámý autor" w:date="2025-11-03T15:33:56Z">
        <w:r>
          <w:rPr>
            <w:rFonts w:eastAsia="Arial" w:cs="Arial" w:ascii="Arial" w:hAnsi="Arial"/>
            <w:b/>
            <w:sz w:val="22"/>
            <w:szCs w:val="22"/>
          </w:rPr>
          <w:delText xml:space="preserve"> a m</w:delText>
        </w:r>
      </w:del>
      <w:ins w:id="18" w:author="Neznámý autor" w:date="2025-11-03T15:33:56Z">
        <w:r>
          <w:rPr>
            <w:rFonts w:eastAsia="Arial" w:cs="Arial" w:ascii="Arial" w:hAnsi="Arial"/>
            <w:b/>
            <w:sz w:val="22"/>
            <w:szCs w:val="22"/>
          </w:rPr>
          <w:t>M</w:t>
        </w:r>
      </w:ins>
      <w:r>
        <w:rPr>
          <w:rFonts w:eastAsia="Arial" w:cs="Arial" w:ascii="Arial" w:hAnsi="Arial"/>
          <w:b/>
          <w:sz w:val="22"/>
          <w:szCs w:val="22"/>
        </w:rPr>
        <w:t>ísto plnění</w:t>
      </w:r>
    </w:p>
    <w:p>
      <w:pPr>
        <w:pStyle w:val="Normal"/>
        <w:tabs>
          <w:tab w:val="clear" w:pos="709"/>
          <w:tab w:val="left" w:pos="2130" w:leader="none"/>
          <w:tab w:val="left" w:pos="2555" w:leader="none"/>
          <w:tab w:val="left" w:pos="2838" w:leader="none"/>
        </w:tabs>
        <w:spacing w:lineRule="exact" w:line="240" w:before="0" w:after="0"/>
        <w:ind w:start="426" w:end="0" w:hanging="426"/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6"/>
        </w:numPr>
        <w:suppressAutoHyphens w:val="true"/>
        <w:bidi w:val="0"/>
        <w:ind w:start="0" w:end="0" w:hanging="0"/>
        <w:jc w:val="both"/>
        <w:rPr/>
      </w:pPr>
      <w:r>
        <w:rPr>
          <w:rFonts w:eastAsia="MS Mincho;ＭＳ 明朝" w:cs="Arial" w:ascii="Arial" w:hAnsi="Arial"/>
          <w:sz w:val="22"/>
          <w:szCs w:val="22"/>
        </w:rPr>
        <w:t xml:space="preserve">Mezi prodávajícím a kupujícím bylo dohodnuto, že jednotlivé dodávky zboží </w:t>
      </w:r>
      <w:r>
        <w:rPr>
          <w:rFonts w:cs="Arial" w:ascii="Arial" w:hAnsi="Arial"/>
          <w:sz w:val="22"/>
          <w:szCs w:val="22"/>
        </w:rPr>
        <w:t>budou realizovány do sídla kupujícího,</w:t>
      </w:r>
      <w:r>
        <w:rPr>
          <w:rFonts w:cs="Arial" w:ascii="Arial" w:hAnsi="Arial"/>
          <w:color w:val="000000"/>
          <w:sz w:val="22"/>
          <w:szCs w:val="22"/>
        </w:rPr>
        <w:t xml:space="preserve"> a</w:t>
      </w:r>
      <w:r>
        <w:rPr>
          <w:rFonts w:cs="Arial" w:ascii="Arial" w:hAnsi="Arial"/>
          <w:color w:val="000000"/>
          <w:sz w:val="22"/>
          <w:szCs w:val="22"/>
          <w:shd w:fill="FFFF00" w:val="clear"/>
          <w:rPrChange w:id="0" w:author="Neznámý autor" w:date="2025-11-03T15:34:06Z"/>
        </w:rPr>
        <w:t xml:space="preserve"> to podatelny MěÚ, 1NP, Vratislavovo nám.103, 59</w:t>
      </w:r>
      <w:r>
        <w:rPr>
          <w:rFonts w:cs="Arial" w:ascii="Arial" w:hAnsi="Arial"/>
          <w:color w:val="000000"/>
          <w:sz w:val="22"/>
          <w:szCs w:val="22"/>
        </w:rPr>
        <w:t>2 31 Nové Město na Moravě.</w:t>
      </w:r>
    </w:p>
    <w:p>
      <w:pPr>
        <w:pStyle w:val="Normal"/>
        <w:numPr>
          <w:ilvl w:val="0"/>
          <w:numId w:val="6"/>
        </w:numPr>
        <w:jc w:val="both"/>
        <w:rPr>
          <w:rFonts w:ascii="Arial" w:hAnsi="Arial" w:cs="Arial"/>
          <w:color w:val="FF3333"/>
          <w:sz w:val="22"/>
          <w:szCs w:val="22"/>
          <w:highlight w:val="lightGray"/>
        </w:rPr>
      </w:pPr>
      <w:ins w:id="20" w:author="Neznámý autor" w:date="2025-11-03T15:33:57Z">
        <w:r>
          <w:rPr>
            <w:rFonts w:cs="Arial" w:ascii="Arial" w:hAnsi="Arial"/>
            <w:color w:val="FF3333"/>
            <w:sz w:val="22"/>
            <w:szCs w:val="22"/>
            <w:highlight w:val="lightGray"/>
          </w:rPr>
          <w:t xml:space="preserve">                                              </w:t>
        </w:r>
      </w:ins>
    </w:p>
    <w:p>
      <w:pPr>
        <w:pStyle w:val="Normal"/>
        <w:tabs>
          <w:tab w:val="clear" w:pos="709"/>
          <w:tab w:val="left" w:pos="-335" w:leader="none"/>
        </w:tabs>
        <w:ind w:end="0" w:hanging="0"/>
        <w:jc w:val="both"/>
        <w:rPr>
          <w:rFonts w:ascii="Arial" w:hAnsi="Arial" w:eastAsia="Arial" w:cs="Arial"/>
          <w:color w:val="FF3333"/>
          <w:sz w:val="22"/>
          <w:szCs w:val="22"/>
          <w:highlight w:val="lightGray"/>
        </w:rPr>
      </w:pPr>
      <w:r>
        <w:rPr>
          <w:rFonts w:eastAsia="Arial" w:cs="Arial" w:ascii="Arial" w:hAnsi="Arial"/>
          <w:color w:val="FF3333"/>
          <w:sz w:val="22"/>
          <w:szCs w:val="22"/>
          <w:highlight w:val="lightGray"/>
        </w:rPr>
      </w:r>
    </w:p>
    <w:p>
      <w:pPr>
        <w:pStyle w:val="Normal"/>
        <w:tabs>
          <w:tab w:val="clear" w:pos="709"/>
          <w:tab w:val="left" w:pos="-335" w:leader="none"/>
        </w:tabs>
        <w:ind w:end="0" w:hanging="0"/>
        <w:jc w:val="both"/>
        <w:rPr>
          <w:rFonts w:ascii="Arial" w:hAnsi="Arial" w:eastAsia="Arial" w:cs="Arial"/>
          <w:color w:val="FF3333"/>
          <w:sz w:val="22"/>
          <w:szCs w:val="22"/>
          <w:highlight w:val="lightGray"/>
        </w:rPr>
      </w:pPr>
      <w:r>
        <w:rPr>
          <w:rFonts w:eastAsia="Arial" w:cs="Arial" w:ascii="Arial" w:hAnsi="Arial"/>
          <w:color w:val="FF3333"/>
          <w:sz w:val="22"/>
          <w:szCs w:val="22"/>
          <w:highlight w:val="lightGray"/>
        </w:rPr>
      </w:r>
    </w:p>
    <w:p>
      <w:pPr>
        <w:pStyle w:val="Normal"/>
        <w:tabs>
          <w:tab w:val="clear" w:pos="709"/>
          <w:tab w:val="left" w:pos="2292" w:leader="none"/>
          <w:tab w:val="left" w:pos="2717" w:leader="none"/>
          <w:tab w:val="left" w:pos="3000" w:leader="none"/>
        </w:tabs>
        <w:spacing w:lineRule="exact" w:line="240" w:before="0" w:after="0"/>
        <w:jc w:val="both"/>
        <w:rPr>
          <w:rFonts w:ascii="Arial" w:hAnsi="Arial" w:eastAsia="Times New Roman" w:cs="Arial"/>
          <w:color w:val="FF3333"/>
          <w:sz w:val="22"/>
          <w:szCs w:val="22"/>
          <w:highlight w:val="lightGray"/>
        </w:rPr>
      </w:pPr>
      <w:r>
        <w:rPr>
          <w:rFonts w:eastAsia="Times New Roman" w:cs="Arial" w:ascii="Arial" w:hAnsi="Arial"/>
          <w:color w:val="FF3333"/>
          <w:sz w:val="22"/>
          <w:szCs w:val="22"/>
          <w:highlight w:val="lightGray"/>
        </w:rPr>
      </w:r>
    </w:p>
    <w:p>
      <w:pPr>
        <w:pStyle w:val="Normal"/>
        <w:tabs>
          <w:tab w:val="clear" w:pos="709"/>
          <w:tab w:val="left" w:pos="426" w:leader="none"/>
          <w:tab w:val="left" w:pos="851" w:leader="none"/>
          <w:tab w:val="left" w:pos="1134" w:leader="none"/>
        </w:tabs>
        <w:spacing w:lineRule="exact" w:line="240" w:before="0" w:after="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Čl. VI.</w:t>
      </w:r>
    </w:p>
    <w:p>
      <w:pPr>
        <w:pStyle w:val="Normal"/>
        <w:tabs>
          <w:tab w:val="clear" w:pos="709"/>
          <w:tab w:val="left" w:pos="426" w:leader="none"/>
          <w:tab w:val="left" w:pos="851" w:leader="none"/>
          <w:tab w:val="left" w:pos="1134" w:leader="none"/>
        </w:tabs>
        <w:spacing w:lineRule="exact" w:line="240" w:before="0" w:after="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Platební podmínky</w:t>
      </w:r>
    </w:p>
    <w:p>
      <w:pPr>
        <w:pStyle w:val="Normal"/>
        <w:tabs>
          <w:tab w:val="clear" w:pos="709"/>
          <w:tab w:val="left" w:pos="400" w:leader="none"/>
          <w:tab w:val="left" w:pos="426" w:leader="none"/>
          <w:tab w:val="left" w:pos="567" w:leader="none"/>
        </w:tabs>
        <w:spacing w:lineRule="exact" w:line="240" w:before="0" w:after="0"/>
        <w:ind w:end="0" w:hanging="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400" w:leader="none"/>
        </w:tabs>
        <w:ind w:start="0" w:end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1. Kupující je povinen zaplatit fakturu na účet prodávajícího do 21-ti dnů ode dne doručení. Datum splatnosti uvedené na faktuře bude respektovat toto ujednání. 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1080" w:leader="none"/>
        </w:tabs>
        <w:ind w:start="540" w:end="0" w:hanging="5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540" w:leader="none"/>
        </w:tabs>
        <w:bidi w:val="0"/>
        <w:ind w:start="0" w:end="0" w:hanging="0"/>
        <w:jc w:val="both"/>
        <w:rPr/>
      </w:pPr>
      <w:r>
        <w:rPr>
          <w:rFonts w:cs="Arial" w:ascii="Arial" w:hAnsi="Arial"/>
          <w:sz w:val="22"/>
          <w:szCs w:val="22"/>
        </w:rPr>
        <w:t xml:space="preserve">2. </w:t>
      </w:r>
      <w:r>
        <w:rPr>
          <w:rFonts w:eastAsia="Arial" w:cs="Arial" w:ascii="Arial" w:hAnsi="Arial"/>
          <w:sz w:val="22"/>
          <w:szCs w:val="22"/>
        </w:rPr>
        <w:t>Faktura musí m.j. obsahovat náležitosti obchodní listiny dle ustanovení § 435 zákona č. 89/2012 Sb., občanský zákoník a v případě fakturace plátcem DPH i náležitosti daňového dokladu dle ust. § 29 a násl. zákona č. 235/2004 Sb., o dani z přidané hodnoty, ve znění pozdějších předpisů. Splatnost faktury se sjednává na 21 dnů ode dne prokazatelného doručení faktury objednateli.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540" w:leader="none"/>
        </w:tabs>
        <w:bidi w:val="0"/>
        <w:ind w:start="0" w:end="0" w:hanging="0"/>
        <w:jc w:val="both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2292" w:leader="none"/>
          <w:tab w:val="left" w:pos="2717" w:leader="none"/>
          <w:tab w:val="left" w:pos="3000" w:leader="none"/>
        </w:tabs>
        <w:spacing w:lineRule="exact" w:line="240" w:before="0" w:after="0"/>
        <w:ind w:start="0" w:end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3. Kupující je oprávněn vrátit fakturu před uplynutím lhůty její splatnosti bez zaplacení v případě, že neobsahuje zákonem stanovené náležitosti, obsahuje nesprávné nebo neúplné údaje. Kupující musí uvést důvod vrácení. V takovém případě běží nová lhůta splatnosti ode dne doručení opravené faktury kupujícímu. Povinnost zaplatit je splněna v den, kdy byla placená částka odepsána z účtu kupujícího.</w:t>
      </w:r>
    </w:p>
    <w:p>
      <w:pPr>
        <w:pStyle w:val="Normal"/>
        <w:tabs>
          <w:tab w:val="clear" w:pos="709"/>
          <w:tab w:val="left" w:pos="540" w:leader="none"/>
        </w:tabs>
        <w:rPr>
          <w:rFonts w:ascii="Arial" w:hAnsi="Arial" w:eastAsia="Arial" w:cs="Arial"/>
          <w:b/>
          <w:b/>
          <w:sz w:val="22"/>
        </w:rPr>
      </w:pPr>
      <w:r>
        <w:rPr>
          <w:rFonts w:eastAsia="Arial" w:cs="Arial" w:ascii="Arial" w:hAnsi="Arial"/>
          <w:b/>
          <w:sz w:val="22"/>
        </w:rPr>
      </w:r>
    </w:p>
    <w:p>
      <w:pPr>
        <w:pStyle w:val="Normal"/>
        <w:tabs>
          <w:tab w:val="clear" w:pos="709"/>
          <w:tab w:val="left" w:pos="540" w:leader="none"/>
        </w:tabs>
        <w:rPr>
          <w:rFonts w:ascii="Arial" w:hAnsi="Arial" w:eastAsia="Arial" w:cs="Arial"/>
          <w:b/>
          <w:b/>
          <w:sz w:val="22"/>
        </w:rPr>
      </w:pPr>
      <w:r>
        <w:rPr>
          <w:rFonts w:eastAsia="Arial" w:cs="Arial" w:ascii="Arial" w:hAnsi="Arial"/>
          <w:b/>
          <w:sz w:val="22"/>
        </w:rPr>
      </w:r>
    </w:p>
    <w:p>
      <w:pPr>
        <w:pStyle w:val="Normal"/>
        <w:tabs>
          <w:tab w:val="clear" w:pos="709"/>
          <w:tab w:val="left" w:pos="3012" w:leader="none"/>
          <w:tab w:val="left" w:pos="3437" w:leader="none"/>
          <w:tab w:val="left" w:pos="3720" w:leader="none"/>
        </w:tabs>
        <w:spacing w:lineRule="exact" w:line="240" w:before="0" w:after="0"/>
        <w:ind w:start="720" w:end="0" w:hanging="0"/>
        <w:jc w:val="both"/>
        <w:rPr>
          <w:rFonts w:ascii="Arial" w:hAnsi="Arial" w:eastAsia="Arial" w:cs="Arial"/>
          <w:b/>
          <w:b/>
          <w:sz w:val="22"/>
        </w:rPr>
      </w:pPr>
      <w:r>
        <w:rPr>
          <w:rFonts w:eastAsia="Arial" w:cs="Arial" w:ascii="Arial" w:hAnsi="Arial"/>
          <w:b/>
          <w:sz w:val="22"/>
        </w:rPr>
      </w:r>
    </w:p>
    <w:p>
      <w:pPr>
        <w:pStyle w:val="Normal"/>
        <w:tabs>
          <w:tab w:val="clear" w:pos="709"/>
          <w:tab w:val="left" w:pos="426" w:leader="none"/>
          <w:tab w:val="left" w:pos="851" w:leader="none"/>
          <w:tab w:val="left" w:pos="1134" w:leader="none"/>
        </w:tabs>
        <w:spacing w:lineRule="exact" w:line="240" w:before="0" w:after="0"/>
        <w:jc w:val="center"/>
        <w:rPr>
          <w:rFonts w:ascii="Arial" w:hAnsi="Arial" w:eastAsia="Arial" w:cs="Arial"/>
          <w:b/>
          <w:b/>
          <w:sz w:val="22"/>
        </w:rPr>
      </w:pPr>
      <w:r>
        <w:rPr>
          <w:rFonts w:eastAsia="Arial" w:cs="Arial" w:ascii="Arial" w:hAnsi="Arial"/>
          <w:b/>
          <w:sz w:val="22"/>
        </w:rPr>
        <w:t>Čl. VII.</w:t>
      </w:r>
    </w:p>
    <w:p>
      <w:pPr>
        <w:pStyle w:val="Normal"/>
        <w:tabs>
          <w:tab w:val="clear" w:pos="709"/>
          <w:tab w:val="left" w:pos="426" w:leader="none"/>
          <w:tab w:val="left" w:pos="851" w:leader="none"/>
          <w:tab w:val="left" w:pos="1134" w:leader="none"/>
        </w:tabs>
        <w:spacing w:lineRule="exact" w:line="240" w:before="0" w:after="0"/>
        <w:jc w:val="center"/>
        <w:rPr>
          <w:rFonts w:ascii="Arial" w:hAnsi="Arial" w:eastAsia="Arial" w:cs="Arial"/>
          <w:b/>
          <w:b/>
          <w:sz w:val="22"/>
        </w:rPr>
      </w:pPr>
      <w:r>
        <w:rPr>
          <w:rFonts w:eastAsia="Arial" w:cs="Arial" w:ascii="Arial" w:hAnsi="Arial"/>
          <w:b/>
          <w:sz w:val="22"/>
        </w:rPr>
        <w:t>Záruční doba, odpovědnost za vady, podmínky reklamace</w:t>
      </w:r>
    </w:p>
    <w:p>
      <w:pPr>
        <w:pStyle w:val="Normal"/>
        <w:tabs>
          <w:tab w:val="clear" w:pos="709"/>
          <w:tab w:val="left" w:pos="426" w:leader="none"/>
          <w:tab w:val="left" w:pos="851" w:leader="none"/>
          <w:tab w:val="left" w:pos="1134" w:leader="none"/>
        </w:tabs>
        <w:spacing w:lineRule="exact" w:line="240" w:before="0" w:after="0"/>
        <w:jc w:val="both"/>
        <w:rPr>
          <w:rFonts w:eastAsia="Times New Roman" w:cs="Times New Roman"/>
          <w:sz w:val="20"/>
        </w:rPr>
      </w:pPr>
      <w:r>
        <w:rPr>
          <w:rFonts w:eastAsia="Times New Roman" w:cs="Times New Roman"/>
          <w:sz w:val="20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017" w:leader="none"/>
          <w:tab w:val="left" w:pos="1417" w:leader="none"/>
          <w:tab w:val="left" w:pos="2292" w:leader="none"/>
          <w:tab w:val="left" w:pos="2717" w:leader="none"/>
          <w:tab w:val="left" w:pos="3000" w:leader="none"/>
        </w:tabs>
        <w:bidi w:val="0"/>
        <w:spacing w:lineRule="exact" w:line="240" w:before="0" w:after="0"/>
        <w:ind w:start="0" w:end="0" w:hanging="0"/>
        <w:jc w:val="both"/>
        <w:rPr>
          <w:rFonts w:ascii="Arial" w:hAnsi="Arial" w:eastAsia="Arial" w:cs="Arial"/>
          <w:sz w:val="22"/>
        </w:rPr>
      </w:pPr>
      <w:r>
        <w:rPr>
          <w:rFonts w:eastAsia="Arial" w:cs="Arial" w:ascii="Arial" w:hAnsi="Arial"/>
          <w:sz w:val="22"/>
        </w:rPr>
        <w:t xml:space="preserve">1. Délka záruční doby na zakoupené zboží se sjednává v délce 24 měsíců od převzetí zboží kupujícím, nebude-li  dohodnuto jinak. 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2292" w:leader="none"/>
          <w:tab w:val="left" w:pos="2717" w:leader="none"/>
          <w:tab w:val="left" w:pos="3000" w:leader="none"/>
        </w:tabs>
        <w:spacing w:lineRule="exact" w:line="240" w:before="0" w:after="0"/>
        <w:ind w:start="0" w:end="0" w:hanging="0"/>
        <w:jc w:val="both"/>
        <w:rPr>
          <w:rFonts w:ascii="Arial" w:hAnsi="Arial" w:eastAsia="Arial" w:cs="Arial"/>
          <w:sz w:val="22"/>
        </w:rPr>
      </w:pPr>
      <w:r>
        <w:rPr>
          <w:rFonts w:eastAsia="Arial" w:cs="Arial" w:ascii="Arial" w:hAnsi="Arial"/>
          <w:sz w:val="22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300" w:leader="none"/>
          <w:tab w:val="left" w:pos="2292" w:leader="none"/>
          <w:tab w:val="left" w:pos="2717" w:leader="none"/>
          <w:tab w:val="left" w:pos="3000" w:leader="none"/>
        </w:tabs>
        <w:bidi w:val="0"/>
        <w:spacing w:lineRule="exact" w:line="240" w:before="0" w:after="0"/>
        <w:ind w:start="0" w:end="0" w:hanging="0"/>
        <w:jc w:val="both"/>
        <w:rPr>
          <w:rFonts w:ascii="Arial" w:hAnsi="Arial" w:eastAsia="Arial" w:cs="Arial"/>
          <w:sz w:val="22"/>
        </w:rPr>
      </w:pPr>
      <w:r>
        <w:rPr>
          <w:rFonts w:eastAsia="Arial" w:cs="Arial" w:ascii="Arial" w:hAnsi="Arial"/>
          <w:sz w:val="22"/>
        </w:rPr>
        <w:t xml:space="preserve">2. Práva z vadného plnění se řídí ust. § 2099 a násl. zákona č. 89/2012 Sb., občanský zákoník. 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2292" w:leader="none"/>
          <w:tab w:val="left" w:pos="2717" w:leader="none"/>
          <w:tab w:val="left" w:pos="3000" w:leader="none"/>
        </w:tabs>
        <w:spacing w:lineRule="exact" w:line="240" w:before="0" w:after="0"/>
        <w:ind w:start="0" w:end="0" w:hanging="0"/>
        <w:jc w:val="both"/>
        <w:rPr>
          <w:rFonts w:ascii="Arial" w:hAnsi="Arial" w:eastAsia="Arial" w:cs="Arial"/>
          <w:sz w:val="22"/>
        </w:rPr>
      </w:pPr>
      <w:r>
        <w:rPr>
          <w:rFonts w:eastAsia="Arial" w:cs="Arial" w:ascii="Arial" w:hAnsi="Arial"/>
          <w:sz w:val="22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3539" w:leader="none"/>
          <w:tab w:val="left" w:pos="3964" w:leader="none"/>
          <w:tab w:val="left" w:pos="4247" w:leader="none"/>
        </w:tabs>
        <w:bidi w:val="0"/>
        <w:spacing w:lineRule="exact" w:line="240" w:before="0" w:after="0"/>
        <w:ind w:start="1247" w:end="0" w:hanging="340"/>
        <w:jc w:val="both"/>
        <w:rPr>
          <w:rFonts w:ascii="Arial" w:hAnsi="Arial" w:eastAsia="Times New Roman" w:cs="Arial"/>
          <w:sz w:val="20"/>
        </w:rPr>
      </w:pPr>
      <w:r>
        <w:rPr>
          <w:rFonts w:eastAsia="Times New Roman" w:cs="Arial" w:ascii="Arial" w:hAnsi="Arial"/>
          <w:sz w:val="20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3539" w:leader="none"/>
          <w:tab w:val="left" w:pos="3964" w:leader="none"/>
          <w:tab w:val="left" w:pos="4247" w:leader="none"/>
        </w:tabs>
        <w:bidi w:val="0"/>
        <w:spacing w:lineRule="exact" w:line="240" w:before="0" w:after="0"/>
        <w:ind w:start="1247" w:end="0" w:hanging="340"/>
        <w:jc w:val="both"/>
        <w:rPr>
          <w:rFonts w:ascii="Arial" w:hAnsi="Arial" w:eastAsia="Times New Roman" w:cs="Arial"/>
          <w:sz w:val="20"/>
        </w:rPr>
      </w:pPr>
      <w:r>
        <w:rPr>
          <w:rFonts w:eastAsia="Times New Roman" w:cs="Arial" w:ascii="Arial" w:hAnsi="Arial"/>
          <w:sz w:val="20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3539" w:leader="none"/>
          <w:tab w:val="left" w:pos="3964" w:leader="none"/>
          <w:tab w:val="left" w:pos="4247" w:leader="none"/>
        </w:tabs>
        <w:bidi w:val="0"/>
        <w:spacing w:lineRule="exact" w:line="240" w:before="0" w:after="0"/>
        <w:ind w:start="1247" w:end="0" w:hanging="340"/>
        <w:jc w:val="both"/>
        <w:rPr>
          <w:rFonts w:ascii="Arial" w:hAnsi="Arial" w:eastAsia="Times New Roman" w:cs="Arial"/>
          <w:sz w:val="20"/>
        </w:rPr>
      </w:pPr>
      <w:r>
        <w:rPr>
          <w:rFonts w:eastAsia="Times New Roman" w:cs="Arial" w:ascii="Arial" w:hAnsi="Arial"/>
          <w:sz w:val="20"/>
        </w:rPr>
      </w:r>
    </w:p>
    <w:p>
      <w:pPr>
        <w:pStyle w:val="Normal"/>
        <w:tabs>
          <w:tab w:val="clear" w:pos="709"/>
          <w:tab w:val="left" w:pos="426" w:leader="none"/>
          <w:tab w:val="left" w:pos="851" w:leader="none"/>
          <w:tab w:val="left" w:pos="1134" w:leader="none"/>
        </w:tabs>
        <w:spacing w:lineRule="exact" w:line="240" w:before="0" w:after="0"/>
        <w:jc w:val="center"/>
        <w:rPr>
          <w:rFonts w:ascii="Arial" w:hAnsi="Arial" w:eastAsia="Arial" w:cs="Arial"/>
          <w:b/>
          <w:b/>
          <w:sz w:val="22"/>
        </w:rPr>
      </w:pPr>
      <w:r>
        <w:rPr>
          <w:rFonts w:eastAsia="Arial" w:cs="Arial" w:ascii="Arial" w:hAnsi="Arial"/>
          <w:b/>
          <w:sz w:val="22"/>
        </w:rPr>
        <w:t>Čl. VIII.</w:t>
      </w:r>
    </w:p>
    <w:p>
      <w:pPr>
        <w:pStyle w:val="Normal"/>
        <w:tabs>
          <w:tab w:val="clear" w:pos="709"/>
          <w:tab w:val="left" w:pos="426" w:leader="none"/>
          <w:tab w:val="left" w:pos="851" w:leader="none"/>
          <w:tab w:val="left" w:pos="1134" w:leader="none"/>
        </w:tabs>
        <w:spacing w:lineRule="exact" w:line="240" w:before="0" w:after="0"/>
        <w:jc w:val="center"/>
        <w:rPr>
          <w:rFonts w:ascii="Arial" w:hAnsi="Arial" w:eastAsia="Arial" w:cs="Arial"/>
          <w:b/>
          <w:b/>
          <w:sz w:val="22"/>
        </w:rPr>
      </w:pPr>
      <w:r>
        <w:rPr>
          <w:rFonts w:eastAsia="Arial" w:cs="Arial" w:ascii="Arial" w:hAnsi="Arial"/>
          <w:b/>
          <w:sz w:val="22"/>
        </w:rPr>
        <w:t xml:space="preserve">Odstoupení od </w:t>
      </w:r>
      <w:del w:id="21" w:author="Neznámý autor" w:date="2025-10-29T14:14:55Z">
        <w:r>
          <w:rPr>
            <w:rFonts w:eastAsia="Arial" w:cs="Arial" w:ascii="Arial" w:hAnsi="Arial"/>
            <w:b/>
            <w:sz w:val="22"/>
          </w:rPr>
          <w:delText>dohody</w:delText>
        </w:r>
      </w:del>
      <w:ins w:id="22" w:author="Neznámý autor" w:date="2025-10-29T14:14:56Z">
        <w:r>
          <w:rPr>
            <w:rFonts w:eastAsia="Arial" w:cs="Arial" w:ascii="Arial" w:hAnsi="Arial"/>
            <w:b/>
            <w:sz w:val="22"/>
          </w:rPr>
          <w:t>smouvy</w:t>
        </w:r>
      </w:ins>
      <w:r>
        <w:rPr>
          <w:rFonts w:eastAsia="Arial" w:cs="Arial" w:ascii="Arial" w:hAnsi="Arial"/>
          <w:b/>
          <w:sz w:val="22"/>
        </w:rPr>
        <w:t xml:space="preserve">, podstatné porušení podmínek </w:t>
      </w:r>
      <w:ins w:id="23" w:author="Neznámý autor" w:date="2025-10-29T14:15:02Z">
        <w:r>
          <w:rPr>
            <w:rFonts w:eastAsia="Arial" w:cs="Arial" w:ascii="Arial" w:hAnsi="Arial"/>
            <w:b/>
            <w:sz w:val="22"/>
          </w:rPr>
          <w:t>smlouvy</w:t>
        </w:r>
      </w:ins>
      <w:del w:id="24" w:author="Neznámý autor" w:date="2025-10-29T14:15:05Z">
        <w:r>
          <w:rPr>
            <w:rFonts w:eastAsia="Arial" w:cs="Arial" w:ascii="Arial" w:hAnsi="Arial"/>
            <w:b/>
            <w:sz w:val="22"/>
          </w:rPr>
          <w:delText>dohody</w:delText>
        </w:r>
      </w:del>
    </w:p>
    <w:p>
      <w:pPr>
        <w:pStyle w:val="Normal"/>
        <w:tabs>
          <w:tab w:val="clear" w:pos="709"/>
          <w:tab w:val="left" w:pos="426" w:leader="none"/>
          <w:tab w:val="left" w:pos="851" w:leader="none"/>
          <w:tab w:val="left" w:pos="1134" w:leader="none"/>
        </w:tabs>
        <w:spacing w:lineRule="exact" w:line="240" w:before="0" w:after="0"/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7"/>
        </w:numPr>
        <w:tabs>
          <w:tab w:val="clear" w:pos="709"/>
          <w:tab w:val="left" w:pos="2292" w:leader="none"/>
          <w:tab w:val="left" w:pos="2717" w:leader="none"/>
          <w:tab w:val="left" w:pos="3000" w:leader="none"/>
        </w:tabs>
        <w:bidi w:val="0"/>
        <w:spacing w:lineRule="exact" w:line="240" w:before="0" w:after="0"/>
        <w:ind w:start="0" w:end="0" w:hanging="0"/>
        <w:jc w:val="both"/>
        <w:rPr/>
      </w:pPr>
      <w:r>
        <w:rPr>
          <w:rFonts w:eastAsia="Arial" w:cs="Arial" w:ascii="Arial" w:hAnsi="Arial"/>
          <w:sz w:val="22"/>
        </w:rPr>
        <w:t xml:space="preserve">1. Za podstatné porušení sjednaných povinností, zakládající právo kupujícího k odstoupení od této </w:t>
      </w:r>
      <w:r>
        <w:rPr>
          <w:rFonts w:eastAsia="Arial" w:cs="Arial" w:ascii="Arial" w:hAnsi="Arial"/>
          <w:color w:val="auto"/>
          <w:kern w:val="2"/>
          <w:sz w:val="22"/>
          <w:szCs w:val="24"/>
          <w:lang w:val="cs-CZ" w:eastAsia="zh-CN" w:bidi="hi-IN"/>
        </w:rPr>
        <w:t>kupní smlouvy</w:t>
      </w:r>
      <w:r>
        <w:rPr>
          <w:rFonts w:eastAsia="Arial" w:cs="Arial" w:ascii="Arial" w:hAnsi="Arial"/>
          <w:sz w:val="22"/>
        </w:rPr>
        <w:t xml:space="preserve">, se považují tyto skutečnosti: </w:t>
      </w:r>
    </w:p>
    <w:p>
      <w:pPr>
        <w:pStyle w:val="Normal"/>
        <w:tabs>
          <w:tab w:val="clear" w:pos="709"/>
          <w:tab w:val="left" w:pos="3454" w:leader="none"/>
          <w:tab w:val="left" w:pos="3879" w:leader="none"/>
          <w:tab w:val="left" w:pos="4162" w:leader="none"/>
        </w:tabs>
        <w:spacing w:lineRule="exact" w:line="240" w:before="0" w:after="0"/>
        <w:ind w:start="737" w:end="0" w:hanging="0"/>
        <w:jc w:val="both"/>
        <w:rPr>
          <w:rFonts w:ascii="Arial" w:hAnsi="Arial" w:eastAsia="Arial" w:cs="Arial"/>
          <w:sz w:val="22"/>
        </w:rPr>
      </w:pPr>
      <w:r>
        <w:rPr>
          <w:rFonts w:eastAsia="Arial" w:cs="Arial" w:ascii="Arial" w:hAnsi="Arial"/>
          <w:sz w:val="22"/>
        </w:rPr>
      </w:r>
    </w:p>
    <w:p>
      <w:pPr>
        <w:pStyle w:val="Normal"/>
        <w:tabs>
          <w:tab w:val="clear" w:pos="709"/>
          <w:tab w:val="left" w:pos="3454" w:leader="none"/>
          <w:tab w:val="left" w:pos="3879" w:leader="none"/>
          <w:tab w:val="left" w:pos="4162" w:leader="none"/>
        </w:tabs>
        <w:spacing w:lineRule="exact" w:line="240" w:before="0" w:after="0"/>
        <w:ind w:start="737" w:end="0" w:hanging="0"/>
        <w:jc w:val="both"/>
        <w:rPr/>
      </w:pPr>
      <w:r>
        <w:rPr>
          <w:rFonts w:eastAsia="Arial" w:cs="Arial" w:ascii="Arial" w:hAnsi="Arial"/>
          <w:sz w:val="22"/>
        </w:rPr>
        <w:t xml:space="preserve">a) – Opakované prodlení prodávajícího s dodáním objednaného zboží </w:t>
      </w:r>
      <w:r>
        <w:rPr>
          <w:rFonts w:eastAsia="Arial" w:cs="Arial" w:ascii="Arial" w:hAnsi="Arial"/>
          <w:color w:val="000000"/>
          <w:sz w:val="22"/>
        </w:rPr>
        <w:t xml:space="preserve">v termínu, množství     </w:t>
      </w:r>
    </w:p>
    <w:p>
      <w:pPr>
        <w:pStyle w:val="Normal"/>
        <w:tabs>
          <w:tab w:val="clear" w:pos="709"/>
          <w:tab w:val="left" w:pos="3454" w:leader="none"/>
          <w:tab w:val="left" w:pos="3879" w:leader="none"/>
          <w:tab w:val="left" w:pos="4162" w:leader="none"/>
        </w:tabs>
        <w:spacing w:lineRule="exact" w:line="240" w:before="0" w:after="0"/>
        <w:ind w:start="737" w:end="0" w:hanging="0"/>
        <w:jc w:val="both"/>
        <w:rPr/>
      </w:pPr>
      <w:r>
        <w:rPr>
          <w:rFonts w:eastAsia="Arial" w:cs="Arial" w:ascii="Arial" w:hAnsi="Arial"/>
          <w:color w:val="000000"/>
          <w:sz w:val="22"/>
        </w:rPr>
        <w:t xml:space="preserve">       </w:t>
      </w:r>
      <w:r>
        <w:rPr>
          <w:rFonts w:eastAsia="Arial" w:cs="Arial" w:ascii="Arial" w:hAnsi="Arial"/>
          <w:color w:val="000000"/>
          <w:sz w:val="22"/>
        </w:rPr>
        <w:t>a požadované kvalitě dle objednávky</w:t>
      </w:r>
    </w:p>
    <w:p>
      <w:pPr>
        <w:pStyle w:val="Normal"/>
        <w:tabs>
          <w:tab w:val="clear" w:pos="709"/>
          <w:tab w:val="left" w:pos="3454" w:leader="none"/>
          <w:tab w:val="left" w:pos="3879" w:leader="none"/>
          <w:tab w:val="left" w:pos="4162" w:leader="none"/>
        </w:tabs>
        <w:spacing w:lineRule="exact" w:line="240" w:before="0" w:after="0"/>
        <w:ind w:start="737" w:end="0" w:hanging="0"/>
        <w:jc w:val="both"/>
        <w:rPr>
          <w:rFonts w:ascii="Arial" w:hAnsi="Arial" w:eastAsia="Arial" w:cs="Arial"/>
          <w:sz w:val="22"/>
        </w:rPr>
      </w:pPr>
      <w:r>
        <w:rPr>
          <w:rFonts w:eastAsia="Arial" w:cs="Arial" w:ascii="Arial" w:hAnsi="Arial"/>
          <w:sz w:val="22"/>
        </w:rPr>
        <w:t xml:space="preserve">b) - Opakované nedodržení pokynů kupujícího prodávajícím, k jejichž udělení je kupující  </w:t>
      </w:r>
    </w:p>
    <w:p>
      <w:pPr>
        <w:pStyle w:val="Normal"/>
        <w:tabs>
          <w:tab w:val="clear" w:pos="709"/>
          <w:tab w:val="left" w:pos="3454" w:leader="none"/>
          <w:tab w:val="left" w:pos="3879" w:leader="none"/>
          <w:tab w:val="left" w:pos="4162" w:leader="none"/>
        </w:tabs>
        <w:spacing w:lineRule="exact" w:line="240" w:before="0" w:after="0"/>
        <w:ind w:start="737" w:end="0" w:hanging="0"/>
        <w:jc w:val="both"/>
        <w:rPr/>
      </w:pPr>
      <w:r>
        <w:rPr>
          <w:rFonts w:eastAsia="Arial" w:cs="Arial" w:ascii="Arial" w:hAnsi="Arial"/>
          <w:sz w:val="22"/>
        </w:rPr>
        <w:t xml:space="preserve">       </w:t>
      </w:r>
      <w:r>
        <w:rPr>
          <w:rFonts w:eastAsia="Arial" w:cs="Arial" w:ascii="Arial" w:hAnsi="Arial"/>
          <w:sz w:val="22"/>
        </w:rPr>
        <w:t>podle kupní smlouvy nebo podle zákona oprávněn</w:t>
      </w:r>
    </w:p>
    <w:p>
      <w:pPr>
        <w:pStyle w:val="Normal"/>
        <w:tabs>
          <w:tab w:val="clear" w:pos="709"/>
          <w:tab w:val="left" w:pos="3437" w:leader="none"/>
          <w:tab w:val="left" w:pos="3862" w:leader="none"/>
          <w:tab w:val="left" w:pos="4145" w:leader="none"/>
        </w:tabs>
        <w:spacing w:lineRule="exact" w:line="240" w:before="0" w:after="0"/>
        <w:ind w:start="720" w:end="0" w:hanging="0"/>
        <w:jc w:val="both"/>
        <w:rPr/>
      </w:pPr>
      <w:r>
        <w:rPr/>
      </w:r>
    </w:p>
    <w:p>
      <w:pPr>
        <w:pStyle w:val="Normal"/>
        <w:tabs>
          <w:tab w:val="clear" w:pos="709"/>
          <w:tab w:val="left" w:pos="2717" w:leader="none"/>
          <w:tab w:val="left" w:pos="3142" w:leader="none"/>
          <w:tab w:val="left" w:pos="3425" w:leader="none"/>
        </w:tabs>
        <w:spacing w:lineRule="exact" w:line="240" w:before="0" w:after="0"/>
        <w:ind w:end="0" w:hanging="0"/>
        <w:jc w:val="both"/>
        <w:rPr/>
      </w:pPr>
      <w:r>
        <w:rPr>
          <w:rFonts w:eastAsia="Arial" w:cs="Arial" w:ascii="Arial" w:hAnsi="Arial"/>
          <w:sz w:val="22"/>
        </w:rPr>
        <w:t xml:space="preserve">2. Odstoupení od </w:t>
      </w:r>
      <w:r>
        <w:rPr>
          <w:rFonts w:eastAsia="Arial" w:cs="Arial" w:ascii="Arial" w:hAnsi="Arial"/>
          <w:color w:val="auto"/>
          <w:kern w:val="2"/>
          <w:sz w:val="22"/>
          <w:szCs w:val="24"/>
          <w:lang w:val="cs-CZ" w:eastAsia="zh-CN" w:bidi="hi-IN"/>
        </w:rPr>
        <w:t>kupní smlouvy</w:t>
      </w:r>
      <w:r>
        <w:rPr>
          <w:rFonts w:eastAsia="Arial" w:cs="Arial" w:ascii="Arial" w:hAnsi="Arial"/>
          <w:sz w:val="22"/>
        </w:rPr>
        <w:t xml:space="preserve"> musí být učiněno písemně a jeho účinnost nastává okamžikem jeho doručení druhé straně.</w:t>
      </w:r>
    </w:p>
    <w:p>
      <w:pPr>
        <w:pStyle w:val="Normal"/>
        <w:tabs>
          <w:tab w:val="clear" w:pos="709"/>
          <w:tab w:val="left" w:pos="426" w:leader="none"/>
          <w:tab w:val="left" w:pos="851" w:leader="none"/>
          <w:tab w:val="left" w:pos="1134" w:leader="none"/>
        </w:tabs>
        <w:spacing w:lineRule="exact" w:line="240" w:before="0" w:after="0"/>
        <w:jc w:val="center"/>
        <w:rPr>
          <w:rFonts w:eastAsia="Times New Roman" w:cs="Times New Roman"/>
          <w:sz w:val="20"/>
        </w:rPr>
      </w:pPr>
      <w:r>
        <w:rPr>
          <w:rFonts w:eastAsia="Times New Roman" w:cs="Times New Roman"/>
          <w:sz w:val="20"/>
        </w:rPr>
      </w:r>
    </w:p>
    <w:p>
      <w:pPr>
        <w:pStyle w:val="Normal"/>
        <w:tabs>
          <w:tab w:val="clear" w:pos="709"/>
          <w:tab w:val="left" w:pos="426" w:leader="none"/>
          <w:tab w:val="left" w:pos="851" w:leader="none"/>
          <w:tab w:val="left" w:pos="1134" w:leader="none"/>
        </w:tabs>
        <w:spacing w:lineRule="exact" w:line="240" w:before="0" w:after="0"/>
        <w:jc w:val="center"/>
        <w:rPr>
          <w:rFonts w:eastAsia="Times New Roman" w:cs="Times New Roman"/>
          <w:sz w:val="20"/>
        </w:rPr>
      </w:pPr>
      <w:r>
        <w:rPr>
          <w:rFonts w:eastAsia="Times New Roman" w:cs="Times New Roman"/>
          <w:sz w:val="20"/>
        </w:rPr>
      </w:r>
    </w:p>
    <w:p>
      <w:pPr>
        <w:pStyle w:val="Normal"/>
        <w:tabs>
          <w:tab w:val="clear" w:pos="709"/>
          <w:tab w:val="left" w:pos="426" w:leader="none"/>
          <w:tab w:val="left" w:pos="851" w:leader="none"/>
          <w:tab w:val="left" w:pos="1134" w:leader="none"/>
        </w:tabs>
        <w:spacing w:lineRule="exact" w:line="240" w:before="0" w:after="0"/>
        <w:jc w:val="center"/>
        <w:rPr>
          <w:rFonts w:eastAsia="Times New Roman" w:cs="Times New Roman"/>
          <w:sz w:val="20"/>
        </w:rPr>
      </w:pPr>
      <w:r>
        <w:rPr>
          <w:rFonts w:eastAsia="Times New Roman" w:cs="Times New Roman"/>
          <w:sz w:val="20"/>
        </w:rPr>
      </w:r>
    </w:p>
    <w:p>
      <w:pPr>
        <w:pStyle w:val="Normal"/>
        <w:tabs>
          <w:tab w:val="clear" w:pos="709"/>
          <w:tab w:val="left" w:pos="426" w:leader="none"/>
          <w:tab w:val="left" w:pos="851" w:leader="none"/>
          <w:tab w:val="left" w:pos="1134" w:leader="none"/>
        </w:tabs>
        <w:spacing w:lineRule="exact" w:line="240" w:before="0" w:after="0"/>
        <w:jc w:val="center"/>
        <w:rPr>
          <w:rFonts w:ascii="Arial" w:hAnsi="Arial" w:eastAsia="Arial" w:cs="Arial"/>
          <w:b/>
          <w:b/>
          <w:sz w:val="22"/>
        </w:rPr>
      </w:pPr>
      <w:r>
        <w:rPr>
          <w:rFonts w:eastAsia="Arial" w:cs="Arial" w:ascii="Arial" w:hAnsi="Arial"/>
          <w:b/>
          <w:sz w:val="22"/>
        </w:rPr>
        <w:t>Čl. IX.</w:t>
      </w:r>
    </w:p>
    <w:p>
      <w:pPr>
        <w:pStyle w:val="Normal"/>
        <w:tabs>
          <w:tab w:val="clear" w:pos="709"/>
          <w:tab w:val="left" w:pos="426" w:leader="none"/>
          <w:tab w:val="left" w:pos="851" w:leader="none"/>
          <w:tab w:val="left" w:pos="1134" w:leader="none"/>
        </w:tabs>
        <w:spacing w:lineRule="exact" w:line="240" w:before="0" w:after="0"/>
        <w:jc w:val="center"/>
        <w:rPr>
          <w:rFonts w:ascii="Arial" w:hAnsi="Arial" w:eastAsia="Arial" w:cs="Arial"/>
          <w:b/>
          <w:b/>
          <w:sz w:val="22"/>
        </w:rPr>
      </w:pPr>
      <w:r>
        <w:rPr>
          <w:rFonts w:eastAsia="Arial" w:cs="Arial" w:ascii="Arial" w:hAnsi="Arial"/>
          <w:b/>
          <w:sz w:val="22"/>
        </w:rPr>
        <w:t>Sankční a ostatní ustanovení</w:t>
      </w:r>
    </w:p>
    <w:p>
      <w:pPr>
        <w:pStyle w:val="Normal"/>
        <w:tabs>
          <w:tab w:val="clear" w:pos="709"/>
          <w:tab w:val="left" w:pos="426" w:leader="none"/>
          <w:tab w:val="left" w:pos="851" w:leader="none"/>
          <w:tab w:val="left" w:pos="1134" w:leader="none"/>
        </w:tabs>
        <w:spacing w:lineRule="exact" w:line="240" w:before="0" w:after="0"/>
        <w:jc w:val="center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426" w:leader="none"/>
          <w:tab w:val="left" w:pos="851" w:leader="none"/>
          <w:tab w:val="left" w:pos="1134" w:leader="none"/>
        </w:tabs>
        <w:spacing w:lineRule="exact" w:line="240" w:before="0" w:after="0"/>
        <w:ind w:start="0" w:end="0" w:hanging="0"/>
        <w:jc w:val="both"/>
        <w:rPr/>
      </w:pPr>
      <w:r>
        <w:rPr>
          <w:rFonts w:eastAsia="Arial" w:cs="Arial" w:ascii="Arial" w:hAnsi="Arial"/>
          <w:sz w:val="22"/>
        </w:rPr>
        <w:t xml:space="preserve">1. Pro případ prodlení prodávajícího s dodáním objednaného zboží dle Čl. V.  této </w:t>
      </w:r>
      <w:ins w:id="25" w:author="Neznámý autor" w:date="2025-10-29T14:15:54Z">
        <w:r>
          <w:rPr>
            <w:rFonts w:eastAsia="Arial" w:cs="Arial" w:ascii="Arial" w:hAnsi="Arial"/>
            <w:sz w:val="22"/>
          </w:rPr>
          <w:t>smlouvy</w:t>
        </w:r>
      </w:ins>
      <w:del w:id="26" w:author="Neznámý autor" w:date="2025-10-29T14:15:57Z">
        <w:r>
          <w:rPr>
            <w:rFonts w:eastAsia="Arial" w:cs="Arial" w:ascii="Arial" w:hAnsi="Arial"/>
            <w:sz w:val="22"/>
          </w:rPr>
          <w:delText>dohody</w:delText>
        </w:r>
      </w:del>
      <w:r>
        <w:rPr>
          <w:rFonts w:eastAsia="Arial" w:cs="Arial" w:ascii="Arial" w:hAnsi="Arial"/>
          <w:sz w:val="22"/>
        </w:rPr>
        <w:t xml:space="preserve"> delším ne</w:t>
      </w:r>
      <w:r>
        <w:rPr>
          <w:rFonts w:eastAsia="Arial" w:cs="Arial" w:ascii="Arial" w:hAnsi="Arial"/>
          <w:color w:val="000000"/>
          <w:sz w:val="22"/>
        </w:rPr>
        <w:t>ž</w:t>
      </w:r>
      <w:r>
        <w:rPr>
          <w:rFonts w:eastAsia="Arial" w:cs="Arial" w:ascii="Arial" w:hAnsi="Arial"/>
          <w:color w:val="FF3333"/>
          <w:sz w:val="22"/>
        </w:rPr>
        <w:t xml:space="preserve"> </w:t>
      </w:r>
      <w:r>
        <w:rPr>
          <w:rFonts w:eastAsia="Arial" w:cs="Arial" w:ascii="Arial" w:hAnsi="Arial"/>
          <w:color w:val="000000"/>
          <w:kern w:val="2"/>
          <w:sz w:val="22"/>
          <w:szCs w:val="24"/>
          <w:lang w:val="cs-CZ" w:eastAsia="zh-CN" w:bidi="hi-IN"/>
        </w:rPr>
        <w:t>10</w:t>
      </w:r>
      <w:r>
        <w:rPr>
          <w:rFonts w:eastAsia="Arial" w:cs="Arial" w:ascii="Arial" w:hAnsi="Arial"/>
          <w:color w:val="FF3333"/>
          <w:sz w:val="22"/>
        </w:rPr>
        <w:t xml:space="preserve"> </w:t>
      </w:r>
      <w:r>
        <w:rPr>
          <w:rFonts w:eastAsia="Arial" w:cs="Arial" w:ascii="Arial" w:hAnsi="Arial"/>
          <w:sz w:val="22"/>
        </w:rPr>
        <w:t xml:space="preserve">dnů sjednávají  </w:t>
      </w:r>
      <w:ins w:id="27" w:author="Neznámý autor" w:date="2025-10-29T14:16:10Z">
        <w:r>
          <w:rPr>
            <w:rFonts w:eastAsia="Arial" w:cs="Arial" w:ascii="Arial" w:hAnsi="Arial"/>
            <w:sz w:val="22"/>
          </w:rPr>
          <w:t xml:space="preserve">smluvní </w:t>
        </w:r>
      </w:ins>
      <w:r>
        <w:rPr>
          <w:rFonts w:eastAsia="Arial" w:cs="Arial" w:ascii="Arial" w:hAnsi="Arial"/>
          <w:sz w:val="22"/>
        </w:rPr>
        <w:t xml:space="preserve">strany </w:t>
      </w:r>
      <w:del w:id="28" w:author="Neznámý autor" w:date="2025-10-29T14:16:25Z">
        <w:r>
          <w:rPr>
            <w:rFonts w:eastAsia="Arial" w:cs="Arial" w:ascii="Arial" w:hAnsi="Arial"/>
            <w:sz w:val="22"/>
          </w:rPr>
          <w:delText xml:space="preserve">této dohody </w:delText>
        </w:r>
      </w:del>
      <w:r>
        <w:rPr>
          <w:rFonts w:eastAsia="Arial" w:cs="Arial" w:ascii="Arial" w:hAnsi="Arial"/>
          <w:sz w:val="22"/>
        </w:rPr>
        <w:t>smluvní pokutu ve výši 0,5% z kupní ceny za každý den prodlení, kterou je prodávající povinen zaplatit na účet kupujícího uvedený v záhlaví této smlouvy, a to do 5-ti dnů od prokazatelného doručení písemné výzvy kupujícího k zaplacení smluvní pokuty. Nárok na náhradu škody není tímto ustanovením dotčen.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426" w:leader="none"/>
          <w:tab w:val="left" w:pos="851" w:leader="none"/>
          <w:tab w:val="left" w:pos="1134" w:leader="none"/>
        </w:tabs>
        <w:spacing w:lineRule="exact" w:line="240" w:before="0" w:after="0"/>
        <w:ind w:start="0" w:end="0" w:hanging="0"/>
        <w:jc w:val="both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426" w:leader="none"/>
          <w:tab w:val="left" w:pos="851" w:leader="none"/>
          <w:tab w:val="left" w:pos="1134" w:leader="none"/>
        </w:tabs>
        <w:spacing w:lineRule="exact" w:line="240" w:before="0" w:after="0"/>
        <w:ind w:start="0" w:end="0" w:hanging="0"/>
        <w:jc w:val="both"/>
        <w:rPr/>
      </w:pPr>
      <w:r>
        <w:rPr>
          <w:rFonts w:eastAsia="Arial" w:cs="Arial" w:ascii="Arial" w:hAnsi="Arial"/>
          <w:sz w:val="22"/>
        </w:rPr>
        <w:t xml:space="preserve">2. Pro případ prodlení kupujícího se zaplacením kupní ceny dle Čl. VI. odst. 1 této smlouvy za dodané zboží delším než </w:t>
      </w:r>
      <w:r>
        <w:rPr>
          <w:rFonts w:eastAsia="Arial" w:cs="Arial" w:ascii="Arial" w:hAnsi="Arial"/>
          <w:color w:val="auto"/>
          <w:kern w:val="2"/>
          <w:sz w:val="22"/>
          <w:szCs w:val="24"/>
          <w:lang w:val="cs-CZ" w:eastAsia="zh-CN" w:bidi="hi-IN"/>
        </w:rPr>
        <w:t>10</w:t>
      </w:r>
      <w:r>
        <w:rPr>
          <w:rFonts w:eastAsia="Arial" w:cs="Arial" w:ascii="Arial" w:hAnsi="Arial"/>
          <w:sz w:val="22"/>
        </w:rPr>
        <w:t xml:space="preserve"> dnů po lhůtě splatnosti sjednávají smluvní strany smluvní pokutu ve výši 0,5% z kupní ceny za každý den prodlení, kterou je kupující povinen zaplatit na účet prodávajícího uvedený v záhlaví této smlouvy, a to do 5-ti dnů od prokazatelného doručení písemné výzvy prodávajícího k zaplacení smluvní pokuty. Nárok na náhradu škody není tímto ustanovením dotčen.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426" w:leader="none"/>
          <w:tab w:val="left" w:pos="851" w:leader="none"/>
          <w:tab w:val="left" w:pos="1134" w:leader="none"/>
        </w:tabs>
        <w:spacing w:lineRule="exact" w:line="240" w:before="0" w:after="0"/>
        <w:ind w:start="0" w:end="0" w:hanging="0"/>
        <w:jc w:val="both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426" w:leader="none"/>
          <w:tab w:val="left" w:pos="851" w:leader="none"/>
          <w:tab w:val="left" w:pos="1134" w:leader="none"/>
        </w:tabs>
        <w:spacing w:lineRule="exact" w:line="240" w:before="0" w:after="0"/>
        <w:ind w:start="0" w:end="0" w:hanging="0"/>
        <w:jc w:val="both"/>
        <w:rPr>
          <w:rFonts w:ascii="Arial" w:hAnsi="Arial" w:eastAsia="Arial" w:cs="Arial"/>
          <w:sz w:val="22"/>
        </w:rPr>
      </w:pPr>
      <w:r>
        <w:rPr>
          <w:rFonts w:eastAsia="Arial" w:cs="Arial" w:ascii="Arial" w:hAnsi="Arial"/>
          <w:sz w:val="22"/>
        </w:rPr>
        <w:t>3. V případě, že kupující bude v prodlení se zaplacením částky převyšující 500 Kč, může být dodávka zboží kupujícímu pozastavena do doby uhrazení dlužné částky včetně sankcí.</w:t>
      </w:r>
    </w:p>
    <w:p>
      <w:pPr>
        <w:pStyle w:val="Normal"/>
        <w:tabs>
          <w:tab w:val="clear" w:pos="709"/>
          <w:tab w:val="left" w:pos="426" w:leader="none"/>
          <w:tab w:val="left" w:pos="851" w:leader="none"/>
          <w:tab w:val="left" w:pos="1134" w:leader="none"/>
        </w:tabs>
        <w:spacing w:lineRule="exact" w:line="240" w:before="0" w:after="0"/>
        <w:jc w:val="both"/>
        <w:rPr>
          <w:rFonts w:ascii="Arial" w:hAnsi="Arial" w:eastAsia="Arial" w:cs="Arial"/>
          <w:sz w:val="22"/>
        </w:rPr>
      </w:pPr>
      <w:r>
        <w:rPr>
          <w:rFonts w:eastAsia="Arial" w:cs="Arial" w:ascii="Arial" w:hAnsi="Arial"/>
          <w:sz w:val="22"/>
        </w:rPr>
      </w:r>
    </w:p>
    <w:p>
      <w:pPr>
        <w:pStyle w:val="Normal"/>
        <w:widowControl w:val="false"/>
        <w:numPr>
          <w:ilvl w:val="0"/>
          <w:numId w:val="8"/>
        </w:numPr>
        <w:tabs>
          <w:tab w:val="clear" w:pos="709"/>
          <w:tab w:val="left" w:pos="2292" w:leader="none"/>
          <w:tab w:val="left" w:pos="2717" w:leader="none"/>
          <w:tab w:val="left" w:pos="3000" w:leader="none"/>
        </w:tabs>
        <w:bidi w:val="0"/>
        <w:spacing w:lineRule="exact" w:line="240" w:before="0" w:after="0"/>
        <w:ind w:start="0" w:end="0" w:hanging="0"/>
        <w:jc w:val="both"/>
        <w:rPr/>
      </w:pPr>
      <w:r>
        <w:rPr>
          <w:rFonts w:eastAsia="Arial" w:cs="Arial" w:ascii="Arial" w:hAnsi="Arial"/>
          <w:sz w:val="22"/>
        </w:rPr>
        <w:t xml:space="preserve">4. Tuto </w:t>
      </w:r>
      <w:ins w:id="29" w:author="Neznámý autor" w:date="2025-10-29T14:18:40Z">
        <w:r>
          <w:rPr>
            <w:rFonts w:eastAsia="Arial" w:cs="Arial" w:ascii="Arial" w:hAnsi="Arial"/>
            <w:sz w:val="22"/>
          </w:rPr>
          <w:t xml:space="preserve">rámcovou </w:t>
        </w:r>
      </w:ins>
      <w:r>
        <w:rPr>
          <w:rFonts w:eastAsia="Arial" w:cs="Arial" w:ascii="Arial" w:hAnsi="Arial"/>
          <w:color w:val="auto"/>
          <w:kern w:val="2"/>
          <w:sz w:val="22"/>
          <w:szCs w:val="24"/>
          <w:lang w:val="cs-CZ" w:eastAsia="zh-CN" w:bidi="hi-IN"/>
        </w:rPr>
        <w:t>kupní smlouvu</w:t>
      </w:r>
      <w:r>
        <w:rPr>
          <w:rFonts w:eastAsia="Arial" w:cs="Arial" w:ascii="Arial" w:hAnsi="Arial"/>
          <w:sz w:val="22"/>
        </w:rPr>
        <w:t xml:space="preserve"> lze měnit a doplňovat pouze písemnými, vzestupně číslovanými dodatky podepsanými oběma stranami této smlouvy. </w:t>
      </w:r>
    </w:p>
    <w:p>
      <w:pPr>
        <w:pStyle w:val="Normal"/>
        <w:numPr>
          <w:ilvl w:val="0"/>
          <w:numId w:val="8"/>
        </w:numPr>
        <w:tabs>
          <w:tab w:val="clear" w:pos="709"/>
          <w:tab w:val="left" w:pos="2292" w:leader="none"/>
          <w:tab w:val="left" w:pos="2717" w:leader="none"/>
          <w:tab w:val="left" w:pos="3000" w:leader="none"/>
        </w:tabs>
        <w:spacing w:lineRule="exact" w:line="240" w:before="0" w:after="0"/>
        <w:jc w:val="both"/>
        <w:rPr>
          <w:rFonts w:ascii="Arial" w:hAnsi="Arial" w:eastAsia="Arial" w:cs="Arial"/>
          <w:sz w:val="22"/>
        </w:rPr>
      </w:pPr>
      <w:r>
        <w:rPr>
          <w:rFonts w:eastAsia="Arial" w:cs="Arial" w:ascii="Arial" w:hAnsi="Arial"/>
          <w:sz w:val="22"/>
        </w:rPr>
      </w:r>
    </w:p>
    <w:p>
      <w:pPr>
        <w:pStyle w:val="Normal"/>
        <w:numPr>
          <w:ilvl w:val="0"/>
          <w:numId w:val="8"/>
        </w:numPr>
        <w:tabs>
          <w:tab w:val="clear" w:pos="709"/>
          <w:tab w:val="left" w:pos="2292" w:leader="none"/>
          <w:tab w:val="left" w:pos="2717" w:leader="none"/>
          <w:tab w:val="left" w:pos="3000" w:leader="none"/>
        </w:tabs>
        <w:spacing w:lineRule="exact" w:line="240" w:before="0" w:after="0"/>
        <w:ind w:start="0" w:end="0" w:hanging="0"/>
        <w:jc w:val="both"/>
        <w:rPr/>
      </w:pPr>
      <w:r>
        <w:rPr>
          <w:rFonts w:eastAsia="Arial" w:cs="Arial" w:ascii="Arial" w:hAnsi="Arial"/>
          <w:sz w:val="22"/>
        </w:rPr>
        <w:t xml:space="preserve">5. Nastanou-li u některé ze stran této smlouvy skutečnosti bránící řádnému plnění této </w:t>
      </w:r>
      <w:ins w:id="30" w:author="Neznámý autor" w:date="2025-10-29T14:18:51Z">
        <w:r>
          <w:rPr>
            <w:rFonts w:eastAsia="Arial" w:cs="Arial" w:ascii="Arial" w:hAnsi="Arial"/>
            <w:sz w:val="22"/>
          </w:rPr>
          <w:t xml:space="preserve">rámcové </w:t>
        </w:r>
      </w:ins>
      <w:r>
        <w:rPr>
          <w:rFonts w:eastAsia="Arial" w:cs="Arial" w:ascii="Arial" w:hAnsi="Arial"/>
          <w:color w:val="auto"/>
          <w:kern w:val="2"/>
          <w:sz w:val="22"/>
          <w:szCs w:val="24"/>
          <w:lang w:val="cs-CZ" w:eastAsia="zh-CN" w:bidi="hi-IN"/>
        </w:rPr>
        <w:t>kupní smlouvy</w:t>
      </w:r>
      <w:r>
        <w:rPr>
          <w:rFonts w:eastAsia="Arial" w:cs="Arial" w:ascii="Arial" w:hAnsi="Arial"/>
          <w:sz w:val="22"/>
        </w:rPr>
        <w:t>, je povinna to ihned bez zbytečného odkladu oznámit druhé straně a vyvolat jednání zástupců oprávněných k podpisu smlouvy.</w:t>
      </w:r>
    </w:p>
    <w:p>
      <w:pPr>
        <w:pStyle w:val="Normal"/>
        <w:tabs>
          <w:tab w:val="clear" w:pos="709"/>
          <w:tab w:val="left" w:pos="2292" w:leader="none"/>
          <w:tab w:val="left" w:pos="2717" w:leader="none"/>
          <w:tab w:val="left" w:pos="3000" w:leader="none"/>
        </w:tabs>
        <w:spacing w:lineRule="exact" w:line="240" w:before="0" w:after="0"/>
        <w:jc w:val="both"/>
        <w:rPr>
          <w:rFonts w:ascii="Arial" w:hAnsi="Arial" w:eastAsia="Arial" w:cs="Arial"/>
          <w:sz w:val="22"/>
        </w:rPr>
      </w:pPr>
      <w:r>
        <w:rPr>
          <w:rFonts w:eastAsia="Arial" w:cs="Arial" w:ascii="Arial" w:hAnsi="Arial"/>
          <w:sz w:val="22"/>
        </w:rPr>
      </w:r>
    </w:p>
    <w:p>
      <w:pPr>
        <w:pStyle w:val="Normal"/>
        <w:tabs>
          <w:tab w:val="clear" w:pos="709"/>
          <w:tab w:val="left" w:pos="2292" w:leader="none"/>
          <w:tab w:val="left" w:pos="2717" w:leader="none"/>
          <w:tab w:val="left" w:pos="3000" w:leader="none"/>
        </w:tabs>
        <w:spacing w:lineRule="exact" w:line="240" w:before="0" w:after="0"/>
        <w:jc w:val="both"/>
        <w:rPr>
          <w:rFonts w:ascii="Arial" w:hAnsi="Arial"/>
        </w:rPr>
      </w:pPr>
      <w:r>
        <w:rPr>
          <w:rFonts w:eastAsia="MS Mincho;ＭＳ 明朝" w:cs="Century Gothic" w:ascii="Century Gothic" w:hAnsi="Century Gothic"/>
          <w:color w:val="auto"/>
          <w:sz w:val="22"/>
          <w:lang w:val="cs-CZ" w:eastAsia="zh-CN" w:bidi="hi-IN"/>
          <w:rPrChange w:id="0" w:author="Neznámý autor" w:date="2025-10-29T14:18:23Z"/>
        </w:rPr>
        <w:t xml:space="preserve">6. Tuto </w:t>
      </w:r>
      <w:ins w:id="32" w:author="Neznámý autor" w:date="2025-10-29T14:18:32Z">
        <w:r>
          <w:rPr>
            <w:rFonts w:eastAsia="MS Mincho;ＭＳ 明朝" w:cs="Century Gothic" w:ascii="Arial" w:hAnsi="Arial"/>
            <w:sz w:val="22"/>
          </w:rPr>
          <w:t xml:space="preserve">rámcovou </w:t>
        </w:r>
      </w:ins>
      <w:r>
        <w:rPr>
          <w:rFonts w:eastAsia="MS Mincho;ＭＳ 明朝" w:cs="Century Gothic" w:ascii="Century Gothic" w:hAnsi="Century Gothic"/>
          <w:color w:val="auto"/>
          <w:kern w:val="2"/>
          <w:sz w:val="22"/>
          <w:szCs w:val="24"/>
          <w:lang w:val="cs-CZ" w:eastAsia="zh-CN" w:bidi="hi-IN"/>
          <w:rPrChange w:id="0" w:author="Neznámý autor" w:date="2025-10-29T14:18:23Z"/>
        </w:rPr>
        <w:t>kupní smlouvu</w:t>
      </w:r>
      <w:r>
        <w:rPr>
          <w:rFonts w:eastAsia="MS Mincho;ＭＳ 明朝" w:cs="Century Gothic" w:ascii="Century Gothic" w:hAnsi="Century Gothic"/>
          <w:color w:val="auto"/>
          <w:sz w:val="22"/>
          <w:lang w:val="cs-CZ" w:eastAsia="zh-CN" w:bidi="hi-IN"/>
          <w:rPrChange w:id="0" w:author="Neznámý autor" w:date="2025-10-29T14:18:23Z"/>
        </w:rPr>
        <w:t xml:space="preserve"> lez vypovědět kteroukoliv stranou smlouvy s 1 měsíční výpovědní dobou, která začíná běžet prvním dnem následujícího měsíce po obdržení písemné výpovědi. </w:t>
      </w:r>
    </w:p>
    <w:p>
      <w:pPr>
        <w:pStyle w:val="Normal"/>
        <w:tabs>
          <w:tab w:val="clear" w:pos="709"/>
          <w:tab w:val="left" w:pos="2292" w:leader="none"/>
          <w:tab w:val="left" w:pos="2717" w:leader="none"/>
          <w:tab w:val="left" w:pos="3000" w:leader="none"/>
        </w:tabs>
        <w:spacing w:lineRule="exact" w:line="240" w:before="0" w:after="0"/>
        <w:jc w:val="both"/>
        <w:rPr>
          <w:rFonts w:ascii="Century Gothic" w:hAnsi="Century Gothic" w:eastAsia="Century Gothic" w:cs="Century Gothic"/>
          <w:sz w:val="22"/>
        </w:rPr>
      </w:pPr>
      <w:r>
        <w:rPr>
          <w:rFonts w:eastAsia="Century Gothic" w:cs="Century Gothic" w:ascii="Century Gothic" w:hAnsi="Century Gothic"/>
          <w:sz w:val="22"/>
        </w:rPr>
        <w:t xml:space="preserve">           </w:t>
      </w:r>
    </w:p>
    <w:p>
      <w:pPr>
        <w:pStyle w:val="Normal"/>
        <w:tabs>
          <w:tab w:val="clear" w:pos="709"/>
          <w:tab w:val="left" w:pos="426" w:leader="none"/>
          <w:tab w:val="left" w:pos="851" w:leader="none"/>
          <w:tab w:val="left" w:pos="1134" w:leader="none"/>
        </w:tabs>
        <w:spacing w:lineRule="exact" w:line="240" w:before="0" w:after="0"/>
        <w:jc w:val="both"/>
        <w:rPr>
          <w:rFonts w:eastAsia="Times New Roman" w:cs="Times New Roman"/>
          <w:sz w:val="20"/>
        </w:rPr>
      </w:pPr>
      <w:r>
        <w:rPr>
          <w:rFonts w:eastAsia="Times New Roman" w:cs="Times New Roman"/>
          <w:sz w:val="20"/>
        </w:rPr>
      </w:r>
    </w:p>
    <w:p>
      <w:pPr>
        <w:pStyle w:val="Normal"/>
        <w:tabs>
          <w:tab w:val="clear" w:pos="709"/>
          <w:tab w:val="left" w:pos="426" w:leader="none"/>
          <w:tab w:val="left" w:pos="851" w:leader="none"/>
          <w:tab w:val="left" w:pos="1134" w:leader="none"/>
        </w:tabs>
        <w:spacing w:lineRule="exact" w:line="240" w:before="0" w:after="0"/>
        <w:jc w:val="both"/>
        <w:rPr>
          <w:rFonts w:eastAsia="Times New Roman" w:cs="Times New Roman"/>
          <w:sz w:val="20"/>
        </w:rPr>
      </w:pPr>
      <w:r>
        <w:rPr>
          <w:rFonts w:eastAsia="Times New Roman" w:cs="Times New Roman"/>
          <w:sz w:val="20"/>
        </w:rPr>
      </w:r>
    </w:p>
    <w:p>
      <w:pPr>
        <w:pStyle w:val="Normal"/>
        <w:tabs>
          <w:tab w:val="clear" w:pos="709"/>
          <w:tab w:val="left" w:pos="426" w:leader="none"/>
          <w:tab w:val="left" w:pos="851" w:leader="none"/>
          <w:tab w:val="left" w:pos="1134" w:leader="none"/>
        </w:tabs>
        <w:spacing w:lineRule="exact" w:line="240" w:before="0" w:after="0"/>
        <w:jc w:val="center"/>
        <w:rPr>
          <w:rFonts w:ascii="Arial" w:hAnsi="Arial" w:eastAsia="Arial" w:cs="Arial"/>
          <w:b/>
          <w:b/>
          <w:sz w:val="22"/>
        </w:rPr>
      </w:pPr>
      <w:r>
        <w:rPr>
          <w:rFonts w:eastAsia="Arial" w:cs="Arial" w:ascii="Arial" w:hAnsi="Arial"/>
          <w:b/>
          <w:sz w:val="22"/>
        </w:rPr>
        <w:t>Čl. X.</w:t>
      </w:r>
    </w:p>
    <w:p>
      <w:pPr>
        <w:pStyle w:val="Normal"/>
        <w:tabs>
          <w:tab w:val="clear" w:pos="709"/>
          <w:tab w:val="left" w:pos="426" w:leader="none"/>
          <w:tab w:val="left" w:pos="851" w:leader="none"/>
          <w:tab w:val="left" w:pos="1134" w:leader="none"/>
        </w:tabs>
        <w:spacing w:lineRule="exact" w:line="240" w:before="0" w:after="0"/>
        <w:jc w:val="center"/>
        <w:rPr>
          <w:rFonts w:ascii="Arial" w:hAnsi="Arial" w:eastAsia="Arial" w:cs="Arial"/>
          <w:b/>
          <w:b/>
          <w:sz w:val="22"/>
        </w:rPr>
      </w:pPr>
      <w:r>
        <w:rPr>
          <w:rFonts w:eastAsia="Arial" w:cs="Arial" w:ascii="Arial" w:hAnsi="Arial"/>
          <w:b/>
          <w:sz w:val="22"/>
        </w:rPr>
        <w:t>Závěrečná ustanovení</w:t>
      </w:r>
    </w:p>
    <w:p>
      <w:pPr>
        <w:pStyle w:val="Normal"/>
        <w:tabs>
          <w:tab w:val="clear" w:pos="709"/>
          <w:tab w:val="left" w:pos="426" w:leader="none"/>
          <w:tab w:val="left" w:pos="851" w:leader="none"/>
          <w:tab w:val="left" w:pos="1134" w:leader="none"/>
        </w:tabs>
        <w:spacing w:lineRule="exact" w:line="240" w:before="0" w:after="0"/>
        <w:jc w:val="center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2292" w:leader="none"/>
          <w:tab w:val="left" w:pos="2717" w:leader="none"/>
          <w:tab w:val="left" w:pos="3000" w:leader="none"/>
        </w:tabs>
        <w:spacing w:lineRule="exact" w:line="240" w:before="0" w:after="0"/>
        <w:ind w:start="0" w:end="0" w:hanging="0"/>
        <w:jc w:val="both"/>
        <w:rPr>
          <w:rFonts w:ascii="Arial" w:hAnsi="Arial" w:eastAsia="Arial" w:cs="Arial"/>
          <w:sz w:val="22"/>
        </w:rPr>
      </w:pPr>
      <w:r>
        <w:rPr>
          <w:rFonts w:eastAsia="Arial" w:cs="Arial" w:ascii="Arial" w:hAnsi="Arial"/>
          <w:sz w:val="22"/>
        </w:rPr>
        <w:t>1. Nestanoví-li tato smlouva jinak, řídí se práva a povinnosti stran této smlouvy příslušnými ustanoveními občanského zákoníku.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2292" w:leader="none"/>
          <w:tab w:val="left" w:pos="2717" w:leader="none"/>
          <w:tab w:val="left" w:pos="3000" w:leader="none"/>
        </w:tabs>
        <w:spacing w:lineRule="exact" w:line="240" w:before="0" w:after="0"/>
        <w:ind w:start="0" w:end="0" w:hanging="0"/>
        <w:jc w:val="both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2292" w:leader="none"/>
          <w:tab w:val="left" w:pos="2717" w:leader="none"/>
          <w:tab w:val="left" w:pos="3000" w:leader="none"/>
        </w:tabs>
        <w:spacing w:lineRule="exact" w:line="240" w:before="0" w:after="0"/>
        <w:ind w:start="0" w:end="0" w:hanging="0"/>
        <w:jc w:val="both"/>
        <w:rPr/>
      </w:pPr>
      <w:r>
        <w:rPr>
          <w:rFonts w:eastAsia="Arial" w:cs="Arial" w:ascii="Arial" w:hAnsi="Arial"/>
          <w:sz w:val="22"/>
        </w:rPr>
        <w:t>2. Strany této smlouvy se zavazují, že případné rozpory vyplývající z této smlouvy</w:t>
      </w:r>
      <w:r>
        <w:rPr>
          <w:rFonts w:eastAsia="Arial" w:cs="Arial" w:ascii="Arial" w:hAnsi="Arial"/>
          <w:color w:val="auto"/>
          <w:kern w:val="2"/>
          <w:sz w:val="22"/>
          <w:szCs w:val="24"/>
          <w:lang w:val="cs-CZ" w:eastAsia="zh-CN" w:bidi="hi-IN"/>
        </w:rPr>
        <w:t xml:space="preserve"> </w:t>
      </w:r>
      <w:r>
        <w:rPr>
          <w:rFonts w:eastAsia="Arial" w:cs="Arial" w:ascii="Arial" w:hAnsi="Arial"/>
          <w:sz w:val="22"/>
        </w:rPr>
        <w:t>a realizace díla budou řešit zejména cestou vzájemné dohody s cílem dosáhnout smírného řešení a naplnění účelu této smlouvy, v případě, že by k dohodě nedošlo, bude příp. spor řešen soudem příslušným podle sídla kupujícího.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2292" w:leader="none"/>
          <w:tab w:val="left" w:pos="2717" w:leader="none"/>
          <w:tab w:val="left" w:pos="3000" w:leader="none"/>
        </w:tabs>
        <w:spacing w:lineRule="exact" w:line="240" w:before="0" w:after="0"/>
        <w:ind w:start="0" w:end="0" w:hanging="0"/>
        <w:jc w:val="both"/>
        <w:rPr>
          <w:rFonts w:ascii="Arial" w:hAnsi="Arial" w:eastAsia="Arial" w:cs="Arial"/>
          <w:sz w:val="22"/>
        </w:rPr>
      </w:pPr>
      <w:r>
        <w:rPr>
          <w:rFonts w:eastAsia="Arial" w:cs="Arial" w:ascii="Arial" w:hAnsi="Arial"/>
          <w:sz w:val="22"/>
        </w:rPr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2292" w:leader="none"/>
          <w:tab w:val="left" w:pos="2717" w:leader="none"/>
          <w:tab w:val="left" w:pos="3000" w:leader="none"/>
        </w:tabs>
        <w:spacing w:lineRule="exact" w:line="240" w:before="0" w:after="0"/>
        <w:ind w:start="0" w:end="0" w:hanging="0"/>
        <w:jc w:val="both"/>
        <w:rPr>
          <w:rFonts w:ascii="Arial" w:hAnsi="Arial" w:eastAsia="Arial" w:cs="Arial"/>
          <w:sz w:val="22"/>
        </w:rPr>
      </w:pPr>
      <w:r>
        <w:rPr>
          <w:rFonts w:eastAsia="Arial" w:cs="Arial" w:ascii="Arial" w:hAnsi="Arial"/>
          <w:sz w:val="22"/>
        </w:rPr>
        <w:t>3. Jakákoli změna  stran této</w:t>
      </w:r>
      <w:ins w:id="35" w:author="Neznámý autor" w:date="2025-10-29T14:20:21Z">
        <w:r>
          <w:rPr>
            <w:rFonts w:eastAsia="Arial" w:cs="Arial" w:ascii="Arial" w:hAnsi="Arial"/>
            <w:sz w:val="22"/>
          </w:rPr>
          <w:t xml:space="preserve"> rámcové</w:t>
        </w:r>
      </w:ins>
      <w:r>
        <w:rPr>
          <w:rFonts w:eastAsia="Arial" w:cs="Arial" w:ascii="Arial" w:hAnsi="Arial"/>
          <w:sz w:val="22"/>
        </w:rPr>
        <w:t xml:space="preserve"> kupní smlouvy podléhá schválení druhou stranou této </w:t>
      </w:r>
      <w:ins w:id="36" w:author="Neznámý autor" w:date="2025-10-29T14:20:38Z">
        <w:r>
          <w:rPr>
            <w:rFonts w:eastAsia="Arial" w:cs="Arial" w:ascii="Arial" w:hAnsi="Arial"/>
            <w:sz w:val="22"/>
          </w:rPr>
          <w:t xml:space="preserve">rámcové </w:t>
        </w:r>
      </w:ins>
      <w:r>
        <w:rPr>
          <w:rFonts w:eastAsia="Arial" w:cs="Arial" w:ascii="Arial" w:hAnsi="Arial"/>
          <w:sz w:val="22"/>
        </w:rPr>
        <w:t>kupní smlouvy.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2292" w:leader="none"/>
          <w:tab w:val="left" w:pos="2717" w:leader="none"/>
          <w:tab w:val="left" w:pos="3000" w:leader="none"/>
        </w:tabs>
        <w:spacing w:lineRule="exact" w:line="240" w:before="0" w:after="0"/>
        <w:ind w:start="0" w:end="0" w:hanging="0"/>
        <w:jc w:val="both"/>
        <w:rPr>
          <w:rFonts w:ascii="Arial" w:hAnsi="Arial" w:eastAsia="Arial" w:cs="Arial"/>
          <w:sz w:val="22"/>
        </w:rPr>
      </w:pPr>
      <w:r>
        <w:rPr>
          <w:rFonts w:eastAsia="Arial" w:cs="Arial" w:ascii="Arial" w:hAnsi="Arial"/>
          <w:sz w:val="22"/>
        </w:rPr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-335" w:leader="none"/>
          <w:tab w:val="left" w:pos="2292" w:leader="none"/>
          <w:tab w:val="left" w:pos="2717" w:leader="none"/>
          <w:tab w:val="left" w:pos="3000" w:leader="none"/>
        </w:tabs>
        <w:spacing w:lineRule="exact" w:line="240" w:before="0" w:after="0"/>
        <w:ind w:start="0" w:end="0" w:hanging="0"/>
        <w:jc w:val="both"/>
        <w:rPr/>
      </w:pPr>
      <w:r>
        <w:rPr>
          <w:rFonts w:eastAsia="Arial" w:cs="Arial" w:ascii="Arial" w:hAnsi="Arial"/>
          <w:sz w:val="22"/>
        </w:rPr>
        <w:t xml:space="preserve">4. V případě, že některé ustanovení této </w:t>
      </w:r>
      <w:ins w:id="37" w:author="Neznámý autor" w:date="2025-10-29T14:20:47Z">
        <w:r>
          <w:rPr>
            <w:rFonts w:eastAsia="Arial" w:cs="Arial" w:ascii="Arial" w:hAnsi="Arial"/>
            <w:sz w:val="22"/>
          </w:rPr>
          <w:t xml:space="preserve">rámcové </w:t>
        </w:r>
      </w:ins>
      <w:r>
        <w:rPr>
          <w:rFonts w:eastAsia="Arial" w:cs="Arial" w:ascii="Arial" w:hAnsi="Arial"/>
          <w:color w:val="auto"/>
          <w:kern w:val="2"/>
          <w:sz w:val="22"/>
          <w:szCs w:val="24"/>
          <w:lang w:val="cs-CZ" w:eastAsia="zh-CN" w:bidi="hi-IN"/>
        </w:rPr>
        <w:t>kupní smlouvy</w:t>
      </w:r>
      <w:r>
        <w:rPr>
          <w:rFonts w:eastAsia="Arial" w:cs="Arial" w:ascii="Arial" w:hAnsi="Arial"/>
          <w:sz w:val="22"/>
        </w:rPr>
        <w:t xml:space="preserve"> bude neplatné, nemá tato skutečnost vliv na platnost ostatních ujednání. 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2292" w:leader="none"/>
          <w:tab w:val="left" w:pos="2717" w:leader="none"/>
          <w:tab w:val="left" w:pos="3000" w:leader="none"/>
        </w:tabs>
        <w:spacing w:lineRule="exact" w:line="240" w:before="0" w:after="0"/>
        <w:ind w:start="0" w:end="0" w:hanging="0"/>
        <w:jc w:val="both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-335" w:leader="none"/>
          <w:tab w:val="left" w:pos="2292" w:leader="none"/>
          <w:tab w:val="left" w:pos="2717" w:leader="none"/>
          <w:tab w:val="left" w:pos="3000" w:leader="none"/>
        </w:tabs>
        <w:spacing w:lineRule="exact" w:line="240" w:before="0" w:after="0"/>
        <w:ind w:start="0" w:end="0" w:hanging="0"/>
        <w:jc w:val="both"/>
        <w:rPr/>
      </w:pPr>
      <w:r>
        <w:rPr>
          <w:rFonts w:eastAsia="Arial" w:cs="Arial" w:ascii="Arial" w:hAnsi="Arial"/>
          <w:sz w:val="22"/>
          <w:szCs w:val="22"/>
        </w:rPr>
        <w:t xml:space="preserve">5. Kupujícímu svědčí zákonné zmocnění (zák. č. 89/2012 Sb, občanský zákoník, zák. č. 128/2000 Sb., o obcích) ke shromažďování, nakládání a uchovávání osobních údajů v souvislosti  uzavřením této </w:t>
      </w:r>
      <w:r>
        <w:rPr>
          <w:rFonts w:eastAsia="SimSun;Arial Unicode MS" w:cs="Arial" w:ascii="Arial" w:hAnsi="Arial"/>
          <w:color w:val="00000A"/>
          <w:kern w:val="2"/>
          <w:sz w:val="22"/>
          <w:szCs w:val="22"/>
          <w:lang w:val="cs-CZ" w:eastAsia="zh-CN" w:bidi="hi-IN"/>
        </w:rPr>
        <w:t>smlouvy.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2292" w:leader="none"/>
          <w:tab w:val="left" w:pos="2717" w:leader="none"/>
          <w:tab w:val="left" w:pos="3000" w:leader="none"/>
        </w:tabs>
        <w:spacing w:lineRule="exact" w:line="240" w:before="0" w:after="0"/>
        <w:ind w:start="0" w:end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2292" w:leader="none"/>
          <w:tab w:val="left" w:pos="2717" w:leader="none"/>
          <w:tab w:val="left" w:pos="3000" w:leader="none"/>
        </w:tabs>
        <w:spacing w:lineRule="exact" w:line="240" w:before="0" w:after="0"/>
        <w:ind w:start="0" w:end="0" w:hanging="0"/>
        <w:jc w:val="both"/>
        <w:rPr/>
      </w:pPr>
      <w:r>
        <w:rPr>
          <w:rFonts w:eastAsia="Arial" w:cs="Arial" w:ascii="Arial" w:hAnsi="Arial"/>
          <w:sz w:val="22"/>
        </w:rPr>
        <w:t>6. Obě  strany prohlašují, že došlo k dohodě o celém rozsahu této</w:t>
      </w:r>
      <w:del w:id="38" w:author="Neznámý autor" w:date="2025-10-29T14:21:03Z">
        <w:r>
          <w:rPr>
            <w:rFonts w:eastAsia="Arial" w:cs="Arial" w:ascii="Arial" w:hAnsi="Arial"/>
            <w:sz w:val="22"/>
          </w:rPr>
          <w:delText xml:space="preserve"> </w:delText>
        </w:r>
      </w:del>
      <w:ins w:id="39" w:author="Neznámý autor" w:date="2025-10-29T14:21:03Z">
        <w:r>
          <w:rPr>
            <w:rFonts w:eastAsia="Arial" w:cs="Arial" w:ascii="Arial" w:hAnsi="Arial"/>
            <w:sz w:val="22"/>
          </w:rPr>
          <w:t xml:space="preserve">rámcové </w:t>
        </w:r>
      </w:ins>
      <w:r>
        <w:rPr>
          <w:rFonts w:eastAsia="Arial" w:cs="Arial" w:ascii="Arial" w:hAnsi="Arial"/>
          <w:color w:val="auto"/>
          <w:kern w:val="2"/>
          <w:sz w:val="22"/>
          <w:szCs w:val="24"/>
          <w:lang w:val="cs-CZ" w:eastAsia="zh-CN" w:bidi="hi-IN"/>
        </w:rPr>
        <w:t>kupní smlouvy</w:t>
      </w:r>
      <w:r>
        <w:rPr>
          <w:rFonts w:eastAsia="Arial" w:cs="Arial" w:ascii="Arial" w:hAnsi="Arial"/>
          <w:sz w:val="22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2292" w:leader="none"/>
          <w:tab w:val="left" w:pos="2717" w:leader="none"/>
          <w:tab w:val="left" w:pos="3000" w:leader="none"/>
        </w:tabs>
        <w:spacing w:lineRule="exact" w:line="240" w:before="0" w:after="0"/>
        <w:ind w:start="0" w:end="0" w:hanging="0"/>
        <w:jc w:val="both"/>
        <w:rPr>
          <w:rFonts w:ascii="Arial" w:hAnsi="Arial" w:eastAsia="Arial" w:cs="Arial"/>
          <w:sz w:val="22"/>
        </w:rPr>
      </w:pPr>
      <w:r>
        <w:rPr>
          <w:rFonts w:eastAsia="Arial" w:cs="Arial" w:ascii="Arial" w:hAnsi="Arial"/>
          <w:sz w:val="22"/>
        </w:rPr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2292" w:leader="none"/>
          <w:tab w:val="left" w:pos="2717" w:leader="none"/>
          <w:tab w:val="left" w:pos="3000" w:leader="none"/>
        </w:tabs>
        <w:spacing w:lineRule="exact" w:line="240" w:before="0" w:after="0"/>
        <w:ind w:start="0" w:end="0" w:hanging="0"/>
        <w:jc w:val="both"/>
        <w:rPr/>
      </w:pPr>
      <w:r>
        <w:rPr>
          <w:rFonts w:eastAsia="Arial" w:cs="Arial" w:ascii="Arial" w:hAnsi="Arial"/>
          <w:sz w:val="22"/>
        </w:rPr>
        <w:t xml:space="preserve">7. Tato </w:t>
      </w:r>
      <w:ins w:id="40" w:author="Neznámý autor" w:date="2025-10-29T14:21:13Z">
        <w:r>
          <w:rPr>
            <w:rFonts w:eastAsia="Arial" w:cs="Arial" w:ascii="Arial" w:hAnsi="Arial"/>
            <w:sz w:val="22"/>
          </w:rPr>
          <w:t xml:space="preserve">rámcová </w:t>
        </w:r>
      </w:ins>
      <w:r>
        <w:rPr>
          <w:rFonts w:eastAsia="Arial" w:cs="Arial" w:ascii="Arial" w:hAnsi="Arial"/>
          <w:color w:val="auto"/>
          <w:kern w:val="2"/>
          <w:sz w:val="22"/>
          <w:szCs w:val="24"/>
          <w:lang w:val="cs-CZ" w:eastAsia="zh-CN" w:bidi="hi-IN"/>
        </w:rPr>
        <w:t>kupní smlouva</w:t>
      </w:r>
      <w:r>
        <w:rPr>
          <w:rFonts w:eastAsia="Arial" w:cs="Arial" w:ascii="Arial" w:hAnsi="Arial"/>
          <w:sz w:val="22"/>
        </w:rPr>
        <w:t xml:space="preserve"> byla sepsána ve 2 vyhotoveních s platností originálu, a každá ze stran této </w:t>
      </w:r>
      <w:ins w:id="41" w:author="Neznámý autor" w:date="2025-10-29T14:21:37Z">
        <w:r>
          <w:rPr>
            <w:rFonts w:eastAsia="Arial" w:cs="Arial" w:ascii="Arial" w:hAnsi="Arial"/>
            <w:sz w:val="22"/>
          </w:rPr>
          <w:t>smlouvy</w:t>
        </w:r>
      </w:ins>
      <w:del w:id="42" w:author="Neznámý autor" w:date="2025-10-29T14:21:33Z">
        <w:r>
          <w:rPr>
            <w:rFonts w:eastAsia="Arial" w:cs="Arial" w:ascii="Arial" w:hAnsi="Arial"/>
            <w:sz w:val="22"/>
          </w:rPr>
          <w:delText>dohody</w:delText>
        </w:r>
      </w:del>
      <w:r>
        <w:rPr>
          <w:rFonts w:eastAsia="Arial" w:cs="Arial" w:ascii="Arial" w:hAnsi="Arial"/>
          <w:sz w:val="22"/>
        </w:rPr>
        <w:t xml:space="preserve"> obdrží jeden z nich. Toto ujednání platí i pro všechny návrhy změn a dodatky k této </w:t>
      </w:r>
      <w:r>
        <w:rPr>
          <w:rFonts w:eastAsia="Arial" w:cs="Arial" w:ascii="Arial" w:hAnsi="Arial"/>
          <w:color w:val="auto"/>
          <w:kern w:val="2"/>
          <w:sz w:val="22"/>
          <w:szCs w:val="24"/>
          <w:lang w:val="cs-CZ" w:eastAsia="zh-CN" w:bidi="hi-IN"/>
        </w:rPr>
        <w:t>smlouvě</w:t>
      </w:r>
      <w:r>
        <w:rPr>
          <w:rFonts w:eastAsia="Arial" w:cs="Arial" w:ascii="Arial" w:hAnsi="Arial"/>
          <w:sz w:val="22"/>
        </w:rPr>
        <w:t xml:space="preserve">. 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2292" w:leader="none"/>
          <w:tab w:val="left" w:pos="2717" w:leader="none"/>
          <w:tab w:val="left" w:pos="3000" w:leader="none"/>
        </w:tabs>
        <w:spacing w:lineRule="exact" w:line="240" w:before="0" w:after="0"/>
        <w:ind w:start="0" w:end="0" w:hanging="0"/>
        <w:jc w:val="both"/>
        <w:rPr>
          <w:rFonts w:ascii="Arial" w:hAnsi="Arial" w:eastAsia="Arial" w:cs="Arial"/>
          <w:sz w:val="22"/>
        </w:rPr>
      </w:pPr>
      <w:r>
        <w:rPr>
          <w:rFonts w:eastAsia="Arial" w:cs="Arial" w:ascii="Arial" w:hAnsi="Arial"/>
          <w:sz w:val="22"/>
        </w:rPr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2292" w:leader="none"/>
          <w:tab w:val="left" w:pos="2717" w:leader="none"/>
          <w:tab w:val="left" w:pos="3000" w:leader="none"/>
        </w:tabs>
        <w:spacing w:lineRule="exact" w:line="240" w:before="0" w:after="0"/>
        <w:ind w:start="0" w:end="0" w:hanging="0"/>
        <w:jc w:val="both"/>
        <w:rPr/>
      </w:pPr>
      <w:r>
        <w:rPr>
          <w:rFonts w:eastAsia="Arial" w:cs="Arial" w:ascii="Arial" w:hAnsi="Arial"/>
          <w:sz w:val="22"/>
        </w:rPr>
        <w:t xml:space="preserve">8. </w:t>
      </w:r>
      <w:del w:id="43" w:author="Neznámý autor" w:date="2025-10-29T14:21:59Z">
        <w:r>
          <w:rPr>
            <w:rFonts w:eastAsia="Arial" w:cs="Arial" w:ascii="Arial" w:hAnsi="Arial"/>
            <w:sz w:val="22"/>
          </w:rPr>
          <w:delText>S</w:delText>
        </w:r>
      </w:del>
      <w:ins w:id="44" w:author="Neznámý autor" w:date="2025-10-29T14:21:51Z">
        <w:r>
          <w:rPr>
            <w:rFonts w:eastAsia="Arial" w:cs="Arial" w:ascii="Arial" w:hAnsi="Arial"/>
            <w:sz w:val="22"/>
          </w:rPr>
          <w:t>Smluvní s</w:t>
        </w:r>
      </w:ins>
      <w:r>
        <w:rPr>
          <w:rFonts w:eastAsia="Arial" w:cs="Arial" w:ascii="Arial" w:hAnsi="Arial"/>
          <w:sz w:val="22"/>
        </w:rPr>
        <w:t xml:space="preserve">trany </w:t>
      </w:r>
      <w:del w:id="45" w:author="Neznámý autor" w:date="2025-10-29T14:22:20Z">
        <w:r>
          <w:rPr>
            <w:rFonts w:eastAsia="Arial" w:cs="Arial" w:ascii="Arial" w:hAnsi="Arial"/>
            <w:sz w:val="22"/>
          </w:rPr>
          <w:delText xml:space="preserve">této dohody </w:delText>
        </w:r>
      </w:del>
      <w:r>
        <w:rPr>
          <w:rFonts w:eastAsia="Arial" w:cs="Arial" w:ascii="Arial" w:hAnsi="Arial"/>
          <w:sz w:val="22"/>
        </w:rPr>
        <w:t xml:space="preserve">prohlašují, že si </w:t>
      </w:r>
      <w:r>
        <w:rPr>
          <w:rFonts w:eastAsia="Arial" w:cs="Arial" w:ascii="Arial" w:hAnsi="Arial"/>
          <w:color w:val="auto"/>
          <w:kern w:val="2"/>
          <w:sz w:val="22"/>
          <w:szCs w:val="24"/>
          <w:lang w:val="cs-CZ" w:eastAsia="zh-CN" w:bidi="hi-IN"/>
        </w:rPr>
        <w:t>smlouvu</w:t>
      </w:r>
      <w:r>
        <w:rPr>
          <w:rFonts w:eastAsia="Arial" w:cs="Arial" w:ascii="Arial" w:hAnsi="Arial"/>
          <w:sz w:val="22"/>
        </w:rPr>
        <w:t xml:space="preserve"> přečetly, že tato byla sepsána na základě jejich pravé a svobodné vůle, nikoli v tísni a za nápadně nevýhodných podmínek, a na důkaz toho připojují své podpisy.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2292" w:leader="none"/>
          <w:tab w:val="left" w:pos="2717" w:leader="none"/>
          <w:tab w:val="left" w:pos="3000" w:leader="none"/>
        </w:tabs>
        <w:spacing w:lineRule="exact" w:line="240" w:before="0" w:after="0"/>
        <w:ind w:start="0" w:end="0" w:hanging="0"/>
        <w:jc w:val="both"/>
        <w:rPr/>
      </w:pPr>
      <w:r>
        <w:rPr/>
      </w:r>
    </w:p>
    <w:p>
      <w:pPr>
        <w:pStyle w:val="Caption"/>
        <w:widowControl w:val="false"/>
        <w:numPr>
          <w:ilvl w:val="0"/>
          <w:numId w:val="0"/>
        </w:numPr>
        <w:tabs>
          <w:tab w:val="clear" w:pos="709"/>
          <w:tab w:val="left" w:pos="570" w:leader="none"/>
        </w:tabs>
        <w:suppressAutoHyphens w:val="true"/>
        <w:bidi w:val="0"/>
        <w:spacing w:lineRule="auto" w:line="240" w:before="0" w:after="0"/>
        <w:ind w:start="0" w:end="0" w:hanging="0"/>
        <w:jc w:val="both"/>
        <w:rPr/>
      </w:pPr>
      <w:r>
        <w:rPr>
          <w:rFonts w:eastAsia="Arial" w:cs="Arial" w:ascii="Arial" w:hAnsi="Arial"/>
          <w:b w:val="false"/>
          <w:i w:val="false"/>
          <w:iCs w:val="false"/>
          <w:color w:val="000000"/>
          <w:sz w:val="22"/>
          <w:szCs w:val="22"/>
        </w:rPr>
        <w:t xml:space="preserve">9. Prodávající výslovně souhlasí se zveřejněním celého textu </w:t>
      </w:r>
      <w:r>
        <w:rPr>
          <w:rFonts w:eastAsia="Arial" w:cs="Arial" w:ascii="Arial" w:hAnsi="Arial"/>
          <w:b w:val="false"/>
          <w:i w:val="false"/>
          <w:iCs w:val="false"/>
          <w:color w:val="000000"/>
          <w:kern w:val="2"/>
          <w:sz w:val="22"/>
          <w:szCs w:val="22"/>
          <w:lang w:val="cs-CZ" w:eastAsia="zh-CN" w:bidi="hi-IN"/>
        </w:rPr>
        <w:t>této smlouvy</w:t>
      </w:r>
      <w:r>
        <w:rPr>
          <w:rFonts w:eastAsia="Arial" w:cs="Arial" w:ascii="Arial" w:hAnsi="Arial"/>
          <w:b w:val="false"/>
          <w:i w:val="false"/>
          <w:iCs w:val="false"/>
          <w:color w:val="000000"/>
          <w:sz w:val="22"/>
          <w:szCs w:val="22"/>
        </w:rPr>
        <w:t xml:space="preserve"> v informačním systému veřejné správy – Registru smluv.</w:t>
      </w:r>
    </w:p>
    <w:p>
      <w:pPr>
        <w:pStyle w:val="Caption"/>
        <w:widowControl w:val="false"/>
        <w:numPr>
          <w:ilvl w:val="0"/>
          <w:numId w:val="0"/>
        </w:numPr>
        <w:tabs>
          <w:tab w:val="clear" w:pos="709"/>
          <w:tab w:val="left" w:pos="570" w:leader="none"/>
        </w:tabs>
        <w:suppressAutoHyphens w:val="true"/>
        <w:bidi w:val="0"/>
        <w:spacing w:lineRule="auto" w:line="240" w:before="0" w:after="0"/>
        <w:ind w:start="567" w:end="0" w:hanging="567"/>
        <w:jc w:val="both"/>
        <w:rPr>
          <w:rFonts w:ascii="Arial" w:hAnsi="Arial" w:eastAsia="Arial" w:cs="Arial"/>
          <w:sz w:val="22"/>
        </w:rPr>
      </w:pPr>
      <w:r>
        <w:rPr>
          <w:rFonts w:eastAsia="Arial" w:cs="Arial" w:ascii="Arial" w:hAnsi="Arial"/>
          <w:sz w:val="22"/>
        </w:rPr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2292" w:leader="none"/>
          <w:tab w:val="left" w:pos="2717" w:leader="none"/>
          <w:tab w:val="left" w:pos="3000" w:leader="none"/>
        </w:tabs>
        <w:spacing w:lineRule="exact" w:line="240" w:before="0" w:after="0"/>
        <w:ind w:start="0" w:end="0" w:hanging="0"/>
        <w:jc w:val="both"/>
        <w:rPr/>
      </w:pPr>
      <w:r>
        <w:rPr>
          <w:rFonts w:eastAsia="Arial" w:cs="Arial" w:ascii="Arial" w:hAnsi="Arial"/>
          <w:color w:val="auto"/>
          <w:kern w:val="2"/>
          <w:sz w:val="22"/>
          <w:szCs w:val="24"/>
          <w:lang w:val="cs-CZ" w:eastAsia="zh-CN" w:bidi="hi-IN"/>
        </w:rPr>
        <w:t>10</w:t>
      </w:r>
      <w:r>
        <w:rPr>
          <w:rFonts w:eastAsia="Arial" w:cs="Arial" w:ascii="Arial" w:hAnsi="Arial"/>
          <w:sz w:val="22"/>
        </w:rPr>
        <w:t>.</w:t>
      </w:r>
      <w:r>
        <w:rPr>
          <w:rFonts w:eastAsia="Arial" w:cs="Arial" w:ascii="Arial" w:hAnsi="Arial"/>
          <w:sz w:val="22"/>
          <w:szCs w:val="22"/>
        </w:rPr>
        <w:t xml:space="preserve"> 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Strany této smlouvy se dohodly, že stranou povinnou k uveřejnění této kupní smlouvy v centrálním registru smluv podle zákona č. 340/2015 Sb., o zvláštních podmínkách účinnosti některých smluv, uveřejňování těchto smluv a o registru smluv ("zákon o registru smluv") je město Nové Město na Moravě, které je povinno tuto </w:t>
      </w:r>
      <w:ins w:id="46" w:author="Neznámý autor" w:date="2025-10-29T14:22:45Z">
        <w:r>
          <w:rPr>
            <w:rFonts w:eastAsia="Arial" w:cs="Arial" w:ascii="Arial" w:hAnsi="Arial"/>
            <w:color w:val="000000"/>
            <w:sz w:val="22"/>
            <w:szCs w:val="22"/>
          </w:rPr>
          <w:t xml:space="preserve">rámcovou </w:t>
        </w:r>
      </w:ins>
      <w:r>
        <w:rPr>
          <w:rFonts w:eastAsia="Arial" w:cs="Arial" w:ascii="Arial" w:hAnsi="Arial"/>
          <w:color w:val="000000"/>
          <w:sz w:val="22"/>
          <w:szCs w:val="22"/>
        </w:rPr>
        <w:t xml:space="preserve">kupní smlouvu bez zbytečného odkladu, nejpozději však do 30 dnů od uzavření </w:t>
      </w:r>
      <w:r>
        <w:rPr>
          <w:rFonts w:eastAsia="Arial" w:cs="Arial" w:ascii="Arial" w:hAnsi="Arial"/>
          <w:color w:val="000000"/>
          <w:kern w:val="2"/>
          <w:sz w:val="22"/>
          <w:szCs w:val="22"/>
          <w:lang w:val="cs-CZ" w:eastAsia="zh-CN" w:bidi="hi-IN"/>
        </w:rPr>
        <w:t>smlouvy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odeslat k uveřejnění v registru smluv.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2292" w:leader="none"/>
          <w:tab w:val="left" w:pos="2717" w:leader="none"/>
          <w:tab w:val="left" w:pos="3000" w:leader="none"/>
        </w:tabs>
        <w:spacing w:lineRule="exact" w:line="240" w:before="0" w:after="0"/>
        <w:ind w:start="0" w:end="0" w:hanging="0"/>
        <w:jc w:val="both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2292" w:leader="none"/>
          <w:tab w:val="left" w:pos="2717" w:leader="none"/>
          <w:tab w:val="left" w:pos="3000" w:leader="none"/>
        </w:tabs>
        <w:spacing w:lineRule="exact" w:line="240" w:before="0" w:after="0"/>
        <w:ind w:start="0" w:end="0" w:hanging="0"/>
        <w:jc w:val="both"/>
        <w:rPr/>
      </w:pPr>
      <w:r>
        <w:rPr>
          <w:rFonts w:eastAsia="Arial" w:cs="Arial" w:ascii="Arial" w:hAnsi="Arial"/>
          <w:color w:val="000000"/>
          <w:sz w:val="22"/>
          <w:szCs w:val="22"/>
        </w:rPr>
        <w:t>1</w:t>
      </w:r>
      <w:r>
        <w:rPr>
          <w:rFonts w:eastAsia="Arial" w:cs="Arial" w:ascii="Arial" w:hAnsi="Arial"/>
          <w:color w:val="000000"/>
          <w:kern w:val="2"/>
          <w:sz w:val="22"/>
          <w:szCs w:val="22"/>
          <w:lang w:val="cs-CZ" w:eastAsia="zh-CN" w:bidi="hi-IN"/>
        </w:rPr>
        <w:t>1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. </w:t>
      </w:r>
      <w:r>
        <w:rPr>
          <w:rFonts w:eastAsia="Arial" w:cs="Arial" w:ascii="Arial" w:hAnsi="Arial"/>
          <w:sz w:val="22"/>
          <w:szCs w:val="22"/>
        </w:rPr>
        <w:t xml:space="preserve">Tato </w:t>
      </w:r>
      <w:ins w:id="47" w:author="Neznámý autor" w:date="2025-10-29T14:23:17Z">
        <w:r>
          <w:rPr>
            <w:rFonts w:eastAsia="Arial" w:cs="Arial" w:ascii="Arial" w:hAnsi="Arial"/>
            <w:sz w:val="22"/>
            <w:szCs w:val="22"/>
          </w:rPr>
          <w:t xml:space="preserve">rámcová </w:t>
        </w:r>
      </w:ins>
      <w:r>
        <w:rPr>
          <w:rFonts w:eastAsia="Arial" w:cs="Arial" w:ascii="Arial" w:hAnsi="Arial"/>
          <w:color w:val="auto"/>
          <w:kern w:val="2"/>
          <w:sz w:val="22"/>
          <w:szCs w:val="22"/>
          <w:lang w:val="cs-CZ" w:eastAsia="zh-CN" w:bidi="hi-IN"/>
        </w:rPr>
        <w:t>kupní smlouva</w:t>
      </w:r>
      <w:r>
        <w:rPr>
          <w:rFonts w:eastAsia="Arial" w:cs="Arial" w:ascii="Arial" w:hAnsi="Arial"/>
          <w:sz w:val="22"/>
          <w:szCs w:val="22"/>
        </w:rPr>
        <w:t xml:space="preserve"> nabývá platnosti dnem podpisu oběma </w:t>
      </w:r>
      <w:r>
        <w:rPr>
          <w:rFonts w:eastAsia="Arial" w:cs="Arial" w:ascii="Arial" w:hAnsi="Arial"/>
          <w:color w:val="auto"/>
          <w:kern w:val="2"/>
          <w:sz w:val="22"/>
          <w:szCs w:val="22"/>
          <w:lang w:val="cs-CZ" w:eastAsia="zh-CN" w:bidi="hi-IN"/>
        </w:rPr>
        <w:t>jej</w:t>
      </w:r>
      <w:r>
        <w:rPr>
          <w:rFonts w:eastAsia="Arial" w:cs="Arial" w:ascii="Arial" w:hAnsi="Arial"/>
          <w:sz w:val="22"/>
          <w:szCs w:val="22"/>
        </w:rPr>
        <w:t>ími stranami a účinnosti dnem jejího uveřejnění v centrálním registru smluv.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Tato</w:t>
      </w:r>
      <w:r>
        <w:rPr>
          <w:rFonts w:eastAsia="Arial" w:cs="Arial" w:ascii="Arial" w:hAnsi="Arial"/>
          <w:color w:val="000000"/>
          <w:kern w:val="2"/>
          <w:sz w:val="22"/>
          <w:szCs w:val="22"/>
          <w:lang w:val="cs-CZ" w:eastAsia="zh-CN" w:bidi="hi-IN"/>
        </w:rPr>
        <w:t xml:space="preserve"> </w:t>
      </w:r>
      <w:ins w:id="48" w:author="Neznámý autor" w:date="2025-10-29T14:23:28Z">
        <w:r>
          <w:rPr>
            <w:rFonts w:eastAsia="Arial" w:cs="Arial" w:ascii="Arial" w:hAnsi="Arial"/>
            <w:color w:val="000000"/>
            <w:kern w:val="2"/>
            <w:sz w:val="22"/>
            <w:szCs w:val="22"/>
            <w:lang w:val="cs-CZ" w:eastAsia="zh-CN" w:bidi="hi-IN"/>
          </w:rPr>
          <w:t xml:space="preserve">rámcová </w:t>
        </w:r>
      </w:ins>
      <w:r>
        <w:rPr>
          <w:rFonts w:eastAsia="Arial" w:cs="Arial" w:ascii="Arial" w:hAnsi="Arial"/>
          <w:color w:val="000000"/>
          <w:kern w:val="2"/>
          <w:sz w:val="22"/>
          <w:szCs w:val="22"/>
          <w:lang w:val="cs-CZ" w:eastAsia="zh-CN" w:bidi="hi-IN"/>
        </w:rPr>
        <w:t>kupní smlouva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se uzavírá na dobu určitou s tím, že pozbývá účinnosti dnem 3</w:t>
      </w:r>
      <w:r>
        <w:rPr>
          <w:rFonts w:eastAsia="Arial" w:cs="Arial" w:ascii="Arial" w:hAnsi="Arial"/>
          <w:color w:val="000000"/>
          <w:kern w:val="2"/>
          <w:sz w:val="22"/>
          <w:szCs w:val="22"/>
          <w:lang w:val="cs-CZ" w:eastAsia="zh-CN" w:bidi="hi-IN"/>
        </w:rPr>
        <w:t>1.12.20</w:t>
      </w:r>
      <w:ins w:id="49" w:author="Neznámý autor" w:date="2025-10-29T14:23:39Z">
        <w:r>
          <w:rPr>
            <w:rFonts w:eastAsia="Arial" w:cs="Arial" w:ascii="Arial" w:hAnsi="Arial"/>
            <w:color w:val="000000"/>
            <w:kern w:val="2"/>
            <w:sz w:val="22"/>
            <w:szCs w:val="22"/>
            <w:lang w:val="cs-CZ" w:eastAsia="zh-CN" w:bidi="hi-IN"/>
          </w:rPr>
          <w:t>2</w:t>
        </w:r>
      </w:ins>
      <w:r>
        <w:rPr>
          <w:rFonts w:eastAsia="Arial" w:cs="Arial" w:ascii="Arial" w:hAnsi="Arial"/>
          <w:color w:val="000000"/>
          <w:kern w:val="2"/>
          <w:sz w:val="22"/>
          <w:szCs w:val="22"/>
          <w:lang w:val="cs-CZ" w:eastAsia="zh-CN" w:bidi="hi-IN"/>
        </w:rPr>
        <w:t>7</w:t>
      </w:r>
      <w:del w:id="50" w:author="Neznámý autor" w:date="2025-10-29T14:23:41Z">
        <w:r>
          <w:rPr>
            <w:rFonts w:eastAsia="Arial" w:cs="Arial" w:ascii="Arial" w:hAnsi="Arial"/>
            <w:color w:val="000000"/>
            <w:kern w:val="2"/>
            <w:sz w:val="22"/>
            <w:szCs w:val="22"/>
            <w:lang w:val="cs-CZ" w:eastAsia="zh-CN" w:bidi="hi-IN"/>
          </w:rPr>
          <w:delText>5</w:delText>
        </w:r>
      </w:del>
      <w:r>
        <w:rPr>
          <w:rFonts w:eastAsia="Arial" w:cs="Arial" w:ascii="Arial" w:hAnsi="Arial"/>
          <w:color w:val="000000"/>
          <w:sz w:val="22"/>
          <w:szCs w:val="22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2292" w:leader="none"/>
          <w:tab w:val="left" w:pos="2717" w:leader="none"/>
          <w:tab w:val="left" w:pos="3000" w:leader="none"/>
        </w:tabs>
        <w:spacing w:lineRule="exact" w:line="240" w:before="0" w:after="0"/>
        <w:ind w:start="0" w:end="0" w:hanging="0"/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426" w:leader="none"/>
          <w:tab w:val="left" w:pos="851" w:leader="none"/>
          <w:tab w:val="left" w:pos="1134" w:leader="none"/>
        </w:tabs>
        <w:suppressAutoHyphens w:val="true"/>
        <w:bidi w:val="0"/>
        <w:spacing w:lineRule="exact" w:line="240" w:before="0" w:after="0"/>
        <w:ind w:start="0" w:end="0" w:hanging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>12. Tato smlouva byla uzavřena v souladu s usnesením Rady města Nové Město na Moravě přijatým na její 10. schůzi konané dne 15.5.2023 pod bodem č. 31/10/RM/2023.</w:t>
      </w:r>
    </w:p>
    <w:p>
      <w:pPr>
        <w:pStyle w:val="Normal"/>
        <w:tabs>
          <w:tab w:val="clear" w:pos="709"/>
          <w:tab w:val="left" w:pos="2292" w:leader="none"/>
          <w:tab w:val="left" w:pos="2717" w:leader="none"/>
          <w:tab w:val="left" w:pos="3000" w:leader="none"/>
        </w:tabs>
        <w:spacing w:lineRule="exact" w:line="240" w:before="0" w:after="0"/>
        <w:jc w:val="both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2292" w:leader="none"/>
          <w:tab w:val="left" w:pos="2717" w:leader="none"/>
          <w:tab w:val="left" w:pos="3000" w:leader="none"/>
        </w:tabs>
        <w:spacing w:lineRule="exact" w:line="240" w:before="0" w:after="0"/>
        <w:ind w:start="0" w:end="0" w:hanging="0"/>
        <w:jc w:val="both"/>
        <w:rPr/>
      </w:pPr>
      <w:r>
        <w:rPr>
          <w:rFonts w:eastAsia="Arial" w:cs="Arial" w:ascii="Arial" w:hAnsi="Arial"/>
          <w:sz w:val="22"/>
        </w:rPr>
        <w:t>1</w:t>
      </w:r>
      <w:r>
        <w:rPr>
          <w:rFonts w:eastAsia="Arial" w:cs="Arial" w:ascii="Arial" w:hAnsi="Arial"/>
          <w:color w:val="auto"/>
          <w:kern w:val="2"/>
          <w:sz w:val="22"/>
          <w:szCs w:val="24"/>
          <w:lang w:val="cs-CZ" w:eastAsia="zh-CN" w:bidi="hi-IN"/>
        </w:rPr>
        <w:t>3</w:t>
      </w:r>
      <w:r>
        <w:rPr>
          <w:rFonts w:eastAsia="Arial" w:cs="Arial" w:ascii="Arial" w:hAnsi="Arial"/>
          <w:sz w:val="22"/>
        </w:rPr>
        <w:t xml:space="preserve">. Nedílnou součást této </w:t>
      </w:r>
      <w:del w:id="51" w:author="Neznámý autor" w:date="2025-10-29T14:25:46Z">
        <w:r>
          <w:rPr>
            <w:rFonts w:eastAsia="Arial" w:cs="Arial" w:ascii="Arial" w:hAnsi="Arial"/>
            <w:sz w:val="22"/>
          </w:rPr>
          <w:delText>dohody</w:delText>
        </w:r>
      </w:del>
      <w:ins w:id="52" w:author="Neznámý autor" w:date="2025-10-29T14:25:46Z">
        <w:r>
          <w:rPr>
            <w:rFonts w:eastAsia="Arial" w:cs="Arial" w:ascii="Arial" w:hAnsi="Arial"/>
            <w:sz w:val="22"/>
          </w:rPr>
          <w:t>rámcové kupní smlouvy</w:t>
        </w:r>
      </w:ins>
      <w:r>
        <w:rPr>
          <w:rFonts w:eastAsia="Arial" w:cs="Arial" w:ascii="Arial" w:hAnsi="Arial"/>
          <w:sz w:val="22"/>
        </w:rPr>
        <w:t xml:space="preserve"> tvoří její : - Příloha č. 1. - Nabídka prodávajícího 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7168" w:leader="none"/>
          <w:tab w:val="left" w:pos="7593" w:leader="none"/>
          <w:tab w:val="left" w:pos="7876" w:leader="none"/>
        </w:tabs>
        <w:bidi w:val="0"/>
        <w:spacing w:lineRule="exact" w:line="240" w:before="0" w:after="0"/>
        <w:ind w:start="4876" w:end="0" w:hanging="340"/>
        <w:jc w:val="both"/>
        <w:rPr>
          <w:rFonts w:ascii="Arial" w:hAnsi="Arial" w:eastAsia="Arial" w:cs="Arial"/>
          <w:sz w:val="22"/>
        </w:rPr>
      </w:pPr>
      <w:r>
        <w:rPr>
          <w:rFonts w:eastAsia="Arial" w:cs="Arial" w:ascii="Arial" w:hAnsi="Arial"/>
          <w:sz w:val="22"/>
        </w:rPr>
      </w:r>
    </w:p>
    <w:p>
      <w:pPr>
        <w:pStyle w:val="Normal"/>
        <w:tabs>
          <w:tab w:val="left" w:pos="709" w:leader="none"/>
        </w:tabs>
        <w:spacing w:lineRule="exact" w:line="240" w:before="0" w:after="0"/>
        <w:jc w:val="both"/>
        <w:rPr>
          <w:rFonts w:ascii="Arial" w:hAnsi="Arial" w:eastAsia="Arial" w:cs="Arial"/>
          <w:sz w:val="22"/>
        </w:rPr>
      </w:pPr>
      <w:r>
        <w:rPr>
          <w:rFonts w:eastAsia="Arial" w:cs="Arial" w:ascii="Arial" w:hAnsi="Arial"/>
          <w:sz w:val="22"/>
        </w:rPr>
        <w:t xml:space="preserve">            </w:t>
      </w:r>
    </w:p>
    <w:p>
      <w:pPr>
        <w:pStyle w:val="Normal"/>
        <w:tabs>
          <w:tab w:val="left" w:pos="709" w:leader="none"/>
        </w:tabs>
        <w:spacing w:lineRule="exact" w:line="240" w:before="0" w:after="0"/>
        <w:jc w:val="both"/>
        <w:rPr>
          <w:rFonts w:ascii="Arial" w:hAnsi="Arial" w:eastAsia="Arial" w:cs="Arial"/>
          <w:sz w:val="22"/>
        </w:rPr>
      </w:pPr>
      <w:r>
        <w:rPr>
          <w:rFonts w:eastAsia="Arial" w:cs="Arial" w:ascii="Arial" w:hAnsi="Arial"/>
          <w:sz w:val="22"/>
        </w:rPr>
        <w:t xml:space="preserve">   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 </w:t>
      </w:r>
      <w:r>
        <w:rPr>
          <w:rFonts w:cs="Arial" w:ascii="Arial" w:hAnsi="Arial"/>
          <w:b w:val="false"/>
          <w:bCs w:val="false"/>
          <w:sz w:val="22"/>
          <w:szCs w:val="22"/>
        </w:rPr>
        <w:t>Za kupujícího:</w:t>
        <w:tab/>
        <w:tab/>
        <w:tab/>
        <w:tab/>
        <w:tab/>
        <w:tab/>
        <w:t>Za prodávajícího: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9"/>
          <w:tab w:val="left" w:pos="5674" w:leader="none"/>
        </w:tabs>
        <w:rPr/>
      </w:pPr>
      <w:r>
        <w:rPr>
          <w:rFonts w:eastAsia="Arial"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sz w:val="22"/>
          <w:szCs w:val="22"/>
        </w:rPr>
        <w:t>V Novém Městě na Moravě dne :</w:t>
        <w:tab/>
        <w:t>V……………………….…. dne :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eastAsia="Arial" w:cs="Arial" w:ascii="Arial" w:hAnsi="Arial"/>
          <w:sz w:val="24"/>
          <w:szCs w:val="24"/>
        </w:rPr>
        <w:t>……………………………</w:t>
      </w:r>
      <w:r>
        <w:rPr>
          <w:rFonts w:cs="Arial" w:ascii="Arial" w:hAnsi="Arial"/>
          <w:sz w:val="24"/>
          <w:szCs w:val="24"/>
        </w:rPr>
        <w:t>..</w:t>
        <w:tab/>
        <w:tab/>
        <w:tab/>
        <w:tab/>
        <w:tab/>
        <w:t>……………………………………..</w:t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947" w:leader="none"/>
        </w:tabs>
        <w:rPr/>
      </w:pPr>
      <w:r>
        <w:rPr>
          <w:rFonts w:cs="Arial" w:ascii="Arial" w:hAnsi="Arial"/>
          <w:color w:val="000000"/>
          <w:sz w:val="22"/>
          <w:szCs w:val="22"/>
        </w:rPr>
        <w:t>Michal Šmarda, starosta</w:t>
      </w:r>
      <w:r>
        <w:rPr>
          <w:rFonts w:cs="Arial" w:ascii="Arial" w:hAnsi="Arial"/>
          <w:color w:val="000000"/>
          <w:sz w:val="24"/>
          <w:szCs w:val="24"/>
        </w:rPr>
        <w:tab/>
        <w:t xml:space="preserve">     </w:t>
        <w:tab/>
        <w:tab/>
        <w:t xml:space="preserve">                            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ab/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9"/>
          <w:tab w:val="left" w:pos="2130" w:leader="none"/>
          <w:tab w:val="left" w:pos="2555" w:leader="none"/>
          <w:tab w:val="left" w:pos="2838" w:leader="none"/>
        </w:tabs>
        <w:spacing w:lineRule="exact" w:line="240" w:before="0" w:after="0"/>
        <w:ind w:start="426" w:end="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 </w:t>
      </w:r>
    </w:p>
    <w:p>
      <w:pPr>
        <w:pStyle w:val="Normal"/>
        <w:tabs>
          <w:tab w:val="clear" w:pos="709"/>
          <w:tab w:val="left" w:pos="2130" w:leader="none"/>
          <w:tab w:val="left" w:pos="2555" w:leader="none"/>
          <w:tab w:val="left" w:pos="2838" w:leader="none"/>
        </w:tabs>
        <w:spacing w:lineRule="exact" w:line="240" w:before="0" w:after="0"/>
        <w:ind w:start="426" w:end="0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9"/>
          <w:tab w:val="left" w:pos="2130" w:leader="none"/>
          <w:tab w:val="left" w:pos="2555" w:leader="none"/>
          <w:tab w:val="left" w:pos="2838" w:leader="none"/>
        </w:tabs>
        <w:spacing w:lineRule="exact" w:line="240" w:before="0" w:after="0"/>
        <w:ind w:start="426" w:end="0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comment w:id="0" w:author="Neznámý autor" w:date="2025-10-29T14:11:56Z" w:initials="">
    <w:p>
      <w:r>
        <w:rPr>
          <w:rFonts w:ascii="Liberation Serif" w:hAnsi="Liberation Serif" w:eastAsia="Segoe UI" w:cs="Tahoma"/>
          <w:kern w:val="0"/>
          <w:lang w:val="en-US" w:eastAsia="en-US" w:bidi="en-US"/>
        </w:rPr>
        <w:t>Zde nemáme sjednaný termín – pouze místo dodávky. Nechceš tam doplnit nějaký termín: např v termínu do 3 pracovních dnů od potvrzení termínu prodávajícím?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rial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  <w:font w:name="Courier New">
    <w:charset w:val="ee" w:characterSet="windows-1250"/>
    <w:family w:val="roman"/>
    <w:pitch w:val="variable"/>
  </w:font>
  <w:font w:name="Century Gothic">
    <w:charset w:val="ee" w:characterSet="windows-125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start"/>
      <w:pPr>
        <w:tabs>
          <w:tab w:val="num" w:pos="0"/>
        </w:tabs>
        <w:ind w:start="432" w:hanging="432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432" w:hanging="432"/>
      </w:pPr>
      <w:rPr>
        <w:sz w:val="22"/>
        <w:i/>
        <w:b/>
        <w:kern w:val="2"/>
        <w:szCs w:val="22"/>
        <w:iCs/>
        <w:bCs/>
        <w:highlight w:val="yellow"/>
        <w:rFonts w:eastAsia="Arial" w:cs="Arial"/>
        <w:color w:val="000000"/>
        <w:lang w:val="cs-CZ" w:eastAsia="zh-CN" w:bidi="hi-IN"/>
      </w:r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576" w:hanging="576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720" w:hanging="72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864" w:hanging="864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1008" w:hanging="1008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1152" w:hanging="1152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1296" w:hanging="1296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1440" w:hanging="144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1584" w:hanging="1584"/>
      </w:pPr>
    </w:lvl>
  </w:abstractNum>
  <w:abstractNum w:abstractNumId="3">
    <w:lvl w:ilvl="0">
      <w:start w:val="1"/>
      <w:numFmt w:val="decimal"/>
      <w:suff w:val="nothing"/>
      <w:lvlText w:val="%1."/>
      <w:lvlJc w:val="start"/>
      <w:pPr>
        <w:tabs>
          <w:tab w:val="num" w:pos="0"/>
        </w:tabs>
        <w:ind w:start="720" w:hanging="360"/>
      </w:pPr>
      <w:rPr>
        <w:sz w:val="22"/>
        <w:b w:val="false"/>
        <w:kern w:val="2"/>
        <w:szCs w:val="22"/>
        <w:bCs w:val="false"/>
        <w:highlight w:val="white"/>
        <w:rFonts w:ascii="Arial" w:hAnsi="Arial" w:eastAsia="MS Mincho;ＭＳ 明朝" w:cs="Arial"/>
        <w:color w:val="000000"/>
        <w:lang w:val="cs-CZ" w:eastAsia="zh-CN" w:bidi="hi-IN"/>
      </w:rPr>
    </w:lvl>
    <w:lvl w:ilvl="1">
      <w:start w:val="1"/>
      <w:numFmt w:val="decimal"/>
      <w:suff w:val="nothing"/>
      <w:lvlText w:val="%2."/>
      <w:lvlJc w:val="start"/>
      <w:pPr>
        <w:tabs>
          <w:tab w:val="num" w:pos="0"/>
        </w:tabs>
        <w:ind w:start="1080" w:hanging="360"/>
      </w:pPr>
    </w:lvl>
    <w:lvl w:ilvl="2">
      <w:start w:val="1"/>
      <w:numFmt w:val="decimal"/>
      <w:suff w:val="nothing"/>
      <w:lvlText w:val="%3."/>
      <w:lvlJc w:val="start"/>
      <w:pPr>
        <w:tabs>
          <w:tab w:val="num" w:pos="0"/>
        </w:tabs>
        <w:ind w:start="1440" w:hanging="360"/>
      </w:pPr>
    </w:lvl>
    <w:lvl w:ilvl="3">
      <w:start w:val="1"/>
      <w:numFmt w:val="decimal"/>
      <w:suff w:val="nothing"/>
      <w:lvlText w:val="%4."/>
      <w:lvlJc w:val="start"/>
      <w:pPr>
        <w:tabs>
          <w:tab w:val="num" w:pos="0"/>
        </w:tabs>
        <w:ind w:start="1800" w:hanging="360"/>
      </w:pPr>
    </w:lvl>
    <w:lvl w:ilvl="4">
      <w:start w:val="1"/>
      <w:numFmt w:val="decimal"/>
      <w:suff w:val="nothing"/>
      <w:lvlText w:val="%5."/>
      <w:lvlJc w:val="start"/>
      <w:pPr>
        <w:tabs>
          <w:tab w:val="num" w:pos="0"/>
        </w:tabs>
        <w:ind w:start="2160" w:hanging="360"/>
      </w:pPr>
    </w:lvl>
    <w:lvl w:ilvl="5">
      <w:start w:val="1"/>
      <w:numFmt w:val="decimal"/>
      <w:suff w:val="nothing"/>
      <w:lvlText w:val="%6."/>
      <w:lvlJc w:val="start"/>
      <w:pPr>
        <w:tabs>
          <w:tab w:val="num" w:pos="0"/>
        </w:tabs>
        <w:ind w:start="2520" w:hanging="360"/>
      </w:pPr>
    </w:lvl>
    <w:lvl w:ilvl="6">
      <w:start w:val="1"/>
      <w:numFmt w:val="decimal"/>
      <w:suff w:val="nothing"/>
      <w:lvlText w:val="%7."/>
      <w:lvlJc w:val="start"/>
      <w:pPr>
        <w:tabs>
          <w:tab w:val="num" w:pos="0"/>
        </w:tabs>
        <w:ind w:start="2880" w:hanging="360"/>
      </w:pPr>
    </w:lvl>
    <w:lvl w:ilvl="7">
      <w:start w:val="1"/>
      <w:numFmt w:val="decimal"/>
      <w:suff w:val="nothing"/>
      <w:lvlText w:val="%8."/>
      <w:lvlJc w:val="start"/>
      <w:pPr>
        <w:tabs>
          <w:tab w:val="num" w:pos="0"/>
        </w:tabs>
        <w:ind w:start="3240" w:hanging="360"/>
      </w:pPr>
    </w:lvl>
    <w:lvl w:ilvl="8">
      <w:start w:val="1"/>
      <w:numFmt w:val="decimal"/>
      <w:suff w:val="nothing"/>
      <w:lvlText w:val="%9."/>
      <w:lvlJc w:val="start"/>
      <w:pPr>
        <w:tabs>
          <w:tab w:val="num" w:pos="0"/>
        </w:tabs>
        <w:ind w:start="3600" w:hanging="360"/>
      </w:p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720" w:hanging="36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1080" w:hanging="36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1440" w:hanging="36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1800" w:hanging="36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2160" w:hanging="36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2520" w:hanging="36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2880" w:hanging="36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3240" w:hanging="36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3600" w:hanging="360"/>
      </w:p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720" w:hanging="360"/>
      </w:pPr>
      <w:rPr>
        <w:sz w:val="22"/>
        <w:szCs w:val="22"/>
        <w:highlight w:val="lightGray"/>
        <w:rFonts w:eastAsia="Times New Roman" w:cs="Arial"/>
        <w:color w:val="000000"/>
      </w:r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1080" w:hanging="36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1440" w:hanging="36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1800" w:hanging="36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2160" w:hanging="36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2520" w:hanging="36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2880" w:hanging="36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3240" w:hanging="36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3600" w:hanging="360"/>
      </w:pPr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720" w:hanging="360"/>
      </w:pPr>
      <w:rPr>
        <w:sz w:val="22"/>
        <w:szCs w:val="22"/>
        <w:highlight w:val="lightGray"/>
        <w:rFonts w:eastAsia="MS Mincho;ＭＳ 明朝" w:cs="Arial"/>
        <w:color w:val="000000"/>
      </w:r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1080" w:hanging="36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1440" w:hanging="36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1800" w:hanging="36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2160" w:hanging="36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2520" w:hanging="36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2880" w:hanging="36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3240" w:hanging="36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3600" w:hanging="360"/>
      </w:p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720" w:hanging="360"/>
      </w:pPr>
      <w:rPr>
        <w:sz w:val="22"/>
        <w:rFonts w:eastAsia="Arial" w:cs="Arial"/>
      </w:r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1080" w:hanging="36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1440" w:hanging="36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1800" w:hanging="36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2160" w:hanging="36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2520" w:hanging="36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2880" w:hanging="36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3240" w:hanging="36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3600" w:hanging="360"/>
      </w:pPr>
    </w:lvl>
  </w:abstractNum>
  <w:abstractNum w:abstractNumId="8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720" w:hanging="360"/>
      </w:pPr>
      <w:rPr>
        <w:sz w:val="22"/>
        <w:rFonts w:eastAsia="Arial" w:cs="Arial"/>
      </w:r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1080" w:hanging="36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1440" w:hanging="36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1800" w:hanging="36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2160" w:hanging="36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2520" w:hanging="36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2880" w:hanging="36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3240" w:hanging="36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85"/>
  <w:revisionView w:insDel="0" w:formatting="0"/>
  <w:defaultTabStop w:val="709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Liberation Serif;Times New Roman" w:hAnsi="Liberation Serif;Times New Roman" w:eastAsia="SimSun" w:cs="Arial"/>
      <w:color w:val="auto"/>
      <w:kern w:val="2"/>
      <w:sz w:val="24"/>
      <w:szCs w:val="24"/>
      <w:lang w:val="cs-CZ" w:eastAsia="zh-CN" w:bidi="hi-IN"/>
    </w:rPr>
  </w:style>
  <w:style w:type="paragraph" w:styleId="Nadpis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styleId="WW8Num2z0">
    <w:name w:val="WW8Num2z0"/>
    <w:qFormat/>
    <w:rPr>
      <w:rFonts w:ascii="Arial" w:hAnsi="Arial" w:eastAsia="Arial" w:cs="Arial"/>
      <w:b/>
      <w:bCs/>
      <w:i/>
      <w:iCs/>
      <w:color w:val="000000"/>
      <w:kern w:val="2"/>
      <w:sz w:val="22"/>
      <w:szCs w:val="22"/>
      <w:lang w:val="cs-CZ" w:eastAsia="zh-CN" w:bidi="hi-IN"/>
    </w:rPr>
  </w:style>
  <w:style w:type="character" w:styleId="WW8Num3z0">
    <w:name w:val="WW8Num3z0"/>
    <w:qFormat/>
    <w:rPr>
      <w:rFonts w:ascii="Arial" w:hAnsi="Arial" w:eastAsia="MS Mincho;ＭＳ 明朝" w:cs="Arial"/>
      <w:b w:val="false"/>
      <w:bCs w:val="false"/>
      <w:color w:val="000000"/>
      <w:kern w:val="2"/>
      <w:sz w:val="22"/>
      <w:szCs w:val="22"/>
      <w:lang w:val="cs-CZ" w:eastAsia="zh-CN" w:bidi="hi-IN"/>
    </w:rPr>
  </w:style>
  <w:style w:type="character" w:styleId="WW8Num5z0">
    <w:name w:val="WW8Num5z0"/>
    <w:qFormat/>
    <w:rPr>
      <w:rFonts w:ascii="Arial" w:hAnsi="Arial" w:eastAsia="Times New Roman" w:cs="Arial"/>
      <w:color w:val="000000"/>
      <w:sz w:val="22"/>
      <w:szCs w:val="22"/>
    </w:rPr>
  </w:style>
  <w:style w:type="character" w:styleId="WW8Num6z0">
    <w:name w:val="WW8Num6z0"/>
    <w:qFormat/>
    <w:rPr>
      <w:rFonts w:ascii="Arial" w:hAnsi="Arial" w:eastAsia="MS Mincho;ＭＳ 明朝" w:cs="Arial"/>
      <w:color w:val="000000"/>
      <w:sz w:val="22"/>
      <w:szCs w:val="22"/>
    </w:rPr>
  </w:style>
  <w:style w:type="character" w:styleId="WW8Num7z0">
    <w:name w:val="WW8Num7z0"/>
    <w:qFormat/>
    <w:rPr>
      <w:rFonts w:ascii="Arial" w:hAnsi="Arial" w:eastAsia="Arial" w:cs="Arial"/>
      <w:sz w:val="22"/>
    </w:rPr>
  </w:style>
  <w:style w:type="character" w:styleId="WW8Num8z0">
    <w:name w:val="WW8Num8z0"/>
    <w:qFormat/>
    <w:rPr>
      <w:rFonts w:ascii="Arial" w:hAnsi="Arial" w:eastAsia="Arial" w:cs="Arial"/>
      <w:sz w:val="2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cs="Times New Roman"/>
      <w:b w:val="false"/>
      <w:sz w:val="22"/>
      <w:szCs w:val="22"/>
    </w:rPr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rFonts w:ascii="Arial" w:hAnsi="Arial" w:eastAsia="Arial" w:cs="Symbol"/>
      <w:sz w:val="22"/>
    </w:rPr>
  </w:style>
  <w:style w:type="character" w:styleId="WW8Num10z1">
    <w:name w:val="WW8Num10z1"/>
    <w:qFormat/>
    <w:rPr>
      <w:rFonts w:eastAsia="Arial" w:cs="Arial"/>
      <w:sz w:val="22"/>
    </w:rPr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character" w:styleId="Linenumber">
    <w:name w:val="line number"/>
    <w:qFormat/>
    <w:rPr/>
  </w:style>
  <w:style w:type="paragraph" w:styleId="Nadpis">
    <w:name w:val="Nadpis"/>
    <w:basedOn w:val="Normal"/>
    <w:next w:val="Caption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lotextu">
    <w:name w:val="Body Text"/>
    <w:basedOn w:val="Normal"/>
    <w:next w:val="Caption"/>
    <w:pPr>
      <w:spacing w:lineRule="auto" w:line="288" w:before="0" w:after="140"/>
    </w:pPr>
    <w:rPr/>
  </w:style>
  <w:style w:type="paragraph" w:styleId="Seznam">
    <w:name w:val="List"/>
    <w:basedOn w:val="Caption"/>
    <w:next w:val="Rejstk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next w:val="PlainText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</w:rPr>
  </w:style>
  <w:style w:type="paragraph" w:styleId="Koment">
    <w:name w:val="Komentář"/>
    <w:basedOn w:val="Normal"/>
    <w:qFormat/>
    <w:pPr>
      <w:spacing w:lineRule="auto" w:line="240" w:before="56" w:after="0"/>
      <w:ind w:start="57" w:end="57" w:hanging="0"/>
    </w:pPr>
    <w:rPr>
      <w:color w:val="auto"/>
      <w:sz w:val="20"/>
      <w:szCs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rena.pejchalova@meu.nmnm.cz" TargetMode="External"/><Relationship Id="rId3" Type="http://schemas.openxmlformats.org/officeDocument/2006/relationships/comments" Target="comment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204</TotalTime>
  <Application>LibreOffice/7.2.7.2$Windows_X86_64 LibreOffice_project/8d71d29d553c0f7dcbfa38fbfda25ee34cce99a2</Application>
  <AppVersion>15.0000</AppVersion>
  <Pages>5</Pages>
  <Words>1489</Words>
  <Characters>8660</Characters>
  <CharactersWithSpaces>10322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2016-09-22T09:35:19Z</dcterms:created>
  <dc:creator/>
  <dc:description/>
  <dc:language>cs-CZ</dc:language>
  <cp:lastModifiedBy/>
  <cp:lastPrinted>1995-11-21T17:41:00Z</cp:lastPrinted>
  <dcterms:modified xsi:type="dcterms:W3CDTF">2025-11-03T15:34:25Z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