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tabs>
          <w:tab w:val="left" w:pos="709" w:leader="none"/>
          <w:tab w:val="left" w:pos="4536" w:leader="none"/>
        </w:tabs>
        <w:rPr/>
      </w:pPr>
      <w:r>
        <w:rPr>
          <w:rFonts w:cs="Arial" w:ascii="Arial" w:hAnsi="Arial"/>
          <w:sz w:val="22"/>
          <w:szCs w:val="22"/>
        </w:rPr>
        <w:t xml:space="preserve">1. </w:t>
        <w:tab/>
      </w:r>
      <w:r>
        <w:rPr>
          <w:rFonts w:cs="Arial" w:ascii="Arial" w:hAnsi="Arial"/>
          <w:b/>
          <w:sz w:val="22"/>
          <w:szCs w:val="22"/>
        </w:rPr>
        <w:t>město Nové Město na Moravě</w:t>
      </w:r>
    </w:p>
    <w:p>
      <w:pPr>
        <w:pStyle w:val="Styl11bPed6b"/>
        <w:tabs>
          <w:tab w:val="left" w:pos="709" w:leader="none"/>
        </w:tabs>
        <w:spacing w:before="0" w:after="0"/>
        <w:rPr/>
      </w:pPr>
      <w:r>
        <w:rPr>
          <w:rFonts w:cs="Arial" w:ascii="Arial" w:hAnsi="Arial"/>
          <w:szCs w:val="22"/>
        </w:rPr>
        <w:tab/>
        <w:t>se sídlem Vratislavovo nám. 103, 592 31  Nové Město na Moravě</w:t>
      </w:r>
    </w:p>
    <w:p>
      <w:pPr>
        <w:pStyle w:val="Styl11bPed6b"/>
        <w:tabs>
          <w:tab w:val="left" w:pos="709" w:leader="none"/>
        </w:tabs>
        <w:spacing w:before="0" w:after="0"/>
        <w:rPr>
          <w:rFonts w:ascii="Arial" w:hAnsi="Arial" w:cs="Arial"/>
          <w:szCs w:val="22"/>
        </w:rPr>
      </w:pPr>
      <w:r>
        <w:rPr>
          <w:rFonts w:cs="Arial" w:ascii="Arial" w:hAnsi="Arial"/>
          <w:szCs w:val="22"/>
        </w:rPr>
        <w:tab/>
        <w:t>zastoupené Michalem Šmardou, starostou města</w:t>
      </w:r>
    </w:p>
    <w:p>
      <w:pPr>
        <w:pStyle w:val="Styl11bPed6b"/>
        <w:tabs>
          <w:tab w:val="left" w:pos="709" w:leader="none"/>
        </w:tabs>
        <w:spacing w:before="0" w:after="0"/>
        <w:rPr>
          <w:rFonts w:ascii="Arial" w:hAnsi="Arial" w:cs="Arial"/>
          <w:szCs w:val="22"/>
        </w:rPr>
      </w:pPr>
      <w:r>
        <w:rPr>
          <w:rFonts w:cs="Arial" w:ascii="Arial" w:hAnsi="Arial"/>
          <w:szCs w:val="22"/>
        </w:rPr>
        <w:tab/>
        <w:t xml:space="preserve">ve věcech technických je oprávněn jednat: </w:t>
        <w:tab/>
        <w:t>Ing. Lubomír Kubík, referent odboru INV</w:t>
      </w:r>
    </w:p>
    <w:p>
      <w:pPr>
        <w:pStyle w:val="Styl11bPed6b"/>
        <w:tabs>
          <w:tab w:val="left" w:pos="709" w:leader="none"/>
        </w:tabs>
        <w:spacing w:before="0" w:after="0"/>
        <w:rPr/>
      </w:pPr>
      <w:r>
        <w:rPr>
          <w:rFonts w:cs="Arial" w:ascii="Arial" w:hAnsi="Arial"/>
          <w:szCs w:val="22"/>
        </w:rPr>
        <w:tab/>
        <w:tab/>
        <w:tab/>
        <w:tab/>
        <w:tab/>
        <w:tab/>
        <w:tab/>
        <w:t>Josef Dvořák, referent odboru INV</w:t>
      </w:r>
    </w:p>
    <w:p>
      <w:pPr>
        <w:pStyle w:val="Styl11bPed6b"/>
        <w:tabs>
          <w:tab w:val="left" w:pos="709" w:leader="none"/>
        </w:tabs>
        <w:spacing w:before="0" w:after="0"/>
        <w:rPr>
          <w:rFonts w:ascii="Arial" w:hAnsi="Arial" w:cs="Arial"/>
          <w:szCs w:val="22"/>
        </w:rPr>
      </w:pPr>
      <w:r>
        <w:rPr>
          <w:rFonts w:cs="Arial" w:ascii="Arial" w:hAnsi="Arial"/>
          <w:szCs w:val="22"/>
        </w:rPr>
        <w:tab/>
        <w:tab/>
        <w:tab/>
        <w:tab/>
        <w:tab/>
        <w:tab/>
        <w:tab/>
        <w:t>Mgr. Daniela Krejčí, vedoucí odboru INV</w:t>
      </w:r>
    </w:p>
    <w:p>
      <w:pPr>
        <w:pStyle w:val="Styl11bPed6b"/>
        <w:tabs>
          <w:tab w:val="left" w:pos="709" w:leader="none"/>
        </w:tabs>
        <w:spacing w:before="0" w:after="0"/>
        <w:rPr>
          <w:rFonts w:ascii="Arial" w:hAnsi="Arial" w:cs="Arial"/>
          <w:szCs w:val="22"/>
        </w:rPr>
      </w:pPr>
      <w:r>
        <w:rPr>
          <w:rFonts w:cs="Arial" w:ascii="Arial" w:hAnsi="Arial"/>
          <w:szCs w:val="22"/>
        </w:rPr>
        <w:tab/>
        <w:t>IČ: 00294900</w:t>
      </w:r>
    </w:p>
    <w:p>
      <w:pPr>
        <w:pStyle w:val="Styl11bPed6b"/>
        <w:tabs>
          <w:tab w:val="left" w:pos="709" w:leader="none"/>
        </w:tabs>
        <w:spacing w:before="0" w:after="0"/>
        <w:rPr>
          <w:rFonts w:ascii="Arial" w:hAnsi="Arial" w:cs="Arial"/>
          <w:szCs w:val="22"/>
        </w:rPr>
      </w:pPr>
      <w:r>
        <w:rPr>
          <w:rFonts w:cs="Arial" w:ascii="Arial" w:hAnsi="Arial"/>
          <w:szCs w:val="22"/>
        </w:rPr>
        <w:tab/>
        <w:t>DIČ: CZ00294900</w:t>
      </w:r>
    </w:p>
    <w:p>
      <w:pPr>
        <w:pStyle w:val="Styl11bPed6b"/>
        <w:tabs>
          <w:tab w:val="left" w:pos="709" w:leader="none"/>
        </w:tabs>
        <w:spacing w:before="0" w:after="0"/>
        <w:rPr>
          <w:rFonts w:ascii="Arial" w:hAnsi="Arial" w:cs="Arial"/>
          <w:szCs w:val="22"/>
        </w:rPr>
      </w:pPr>
      <w:r>
        <w:rPr>
          <w:rFonts w:cs="Arial" w:ascii="Arial" w:hAnsi="Arial"/>
          <w:szCs w:val="22"/>
        </w:rPr>
        <w:tab/>
        <w:t>bankovní spojení: Komerční banka, a.s.</w:t>
      </w:r>
    </w:p>
    <w:p>
      <w:pPr>
        <w:pStyle w:val="Styl11bPed6b"/>
        <w:tabs>
          <w:tab w:val="left" w:pos="709" w:leader="none"/>
        </w:tabs>
        <w:spacing w:before="0" w:after="0"/>
        <w:rPr>
          <w:rFonts w:ascii="Arial" w:hAnsi="Arial" w:cs="Arial"/>
          <w:szCs w:val="22"/>
        </w:rPr>
      </w:pPr>
      <w:r>
        <w:rPr>
          <w:rFonts w:cs="Arial" w:ascii="Arial" w:hAnsi="Arial"/>
          <w:szCs w:val="22"/>
        </w:rPr>
        <w:tab/>
        <w:t>č.ú.: 1224751/0100</w:t>
      </w:r>
    </w:p>
    <w:p>
      <w:pPr>
        <w:pStyle w:val="Styl11bPed6b"/>
        <w:tabs>
          <w:tab w:val="left" w:pos="709" w:leader="none"/>
        </w:tabs>
        <w:spacing w:before="0" w:after="0"/>
        <w:rPr/>
      </w:pPr>
      <w:r>
        <w:rPr>
          <w:rFonts w:cs="Arial" w:ascii="Arial" w:hAnsi="Arial"/>
          <w:szCs w:val="22"/>
        </w:rPr>
        <w:tab/>
      </w:r>
      <w:r>
        <w:rPr>
          <w:rFonts w:cs="Arial" w:ascii="Arial" w:hAnsi="Arial"/>
          <w:i/>
          <w:szCs w:val="22"/>
        </w:rPr>
        <w:t>(dále jen „objednatel“)</w:t>
      </w:r>
    </w:p>
    <w:p>
      <w:pPr>
        <w:pStyle w:val="Styl11bPed6b"/>
        <w:spacing w:before="0" w:after="0"/>
        <w:rPr>
          <w:rFonts w:ascii="Arial" w:hAnsi="Arial" w:cs="Arial"/>
          <w:i/>
          <w:i/>
          <w:szCs w:val="22"/>
        </w:rPr>
      </w:pPr>
      <w:r>
        <w:rPr>
          <w:rFonts w:cs="Arial" w:ascii="Arial" w:hAnsi="Arial"/>
          <w:i/>
          <w:szCs w:val="22"/>
        </w:rPr>
      </w:r>
    </w:p>
    <w:p>
      <w:pPr>
        <w:pStyle w:val="Tlotextu"/>
        <w:ind w:firstLine="708"/>
        <w:rPr>
          <w:rFonts w:ascii="Arial" w:hAnsi="Arial" w:cs="Arial"/>
          <w:sz w:val="22"/>
          <w:szCs w:val="22"/>
        </w:rPr>
      </w:pPr>
      <w:r>
        <w:rPr>
          <w:rFonts w:cs="Arial" w:ascii="Arial" w:hAnsi="Arial"/>
          <w:sz w:val="22"/>
          <w:szCs w:val="22"/>
        </w:rPr>
        <w:t xml:space="preserve">a </w:t>
      </w:r>
    </w:p>
    <w:p>
      <w:pPr>
        <w:pStyle w:val="Normal"/>
        <w:widowControl w:val="false"/>
        <w:tabs>
          <w:tab w:val="left" w:pos="709" w:leader="none"/>
          <w:tab w:val="left" w:pos="4536" w:leader="none"/>
        </w:tabs>
        <w:rPr>
          <w:rFonts w:ascii="Arial" w:hAnsi="Arial" w:cs="Arial"/>
          <w:sz w:val="22"/>
          <w:szCs w:val="22"/>
        </w:rPr>
      </w:pPr>
      <w:r>
        <w:rPr>
          <w:rFonts w:cs="Arial" w:ascii="Arial" w:hAnsi="Arial"/>
          <w:sz w:val="22"/>
          <w:szCs w:val="22"/>
        </w:rPr>
      </w:r>
    </w:p>
    <w:p>
      <w:pPr>
        <w:pStyle w:val="Normal"/>
        <w:widowControl w:val="false"/>
        <w:tabs>
          <w:tab w:val="left" w:pos="709" w:leader="none"/>
          <w:tab w:val="left" w:pos="4536" w:leader="none"/>
        </w:tabs>
        <w:rPr/>
      </w:pPr>
      <w:r>
        <w:rPr>
          <w:rFonts w:cs="Arial" w:ascii="Arial" w:hAnsi="Arial"/>
          <w:sz w:val="22"/>
          <w:szCs w:val="22"/>
        </w:rPr>
        <w:t xml:space="preserve">2. </w:t>
        <w:tab/>
      </w:r>
      <w:r>
        <w:rPr>
          <w:rFonts w:cs="Arial" w:ascii="Arial" w:hAnsi="Arial"/>
          <w:b/>
          <w:sz w:val="22"/>
          <w:szCs w:val="22"/>
          <w:highlight w:val="yellow"/>
        </w:rPr>
        <w:t>obchodní název, ……</w:t>
      </w:r>
      <w:r>
        <w:rPr>
          <w:rFonts w:cs="Arial" w:ascii="Arial" w:hAnsi="Arial"/>
          <w:b/>
          <w:sz w:val="22"/>
          <w:szCs w:val="22"/>
        </w:rPr>
        <w:t xml:space="preserve">          </w:t>
      </w:r>
      <w:r>
        <w:rPr>
          <w:rFonts w:cs="Arial" w:ascii="Arial" w:hAnsi="Arial"/>
          <w:sz w:val="22"/>
          <w:szCs w:val="22"/>
        </w:rPr>
        <w:t xml:space="preserve">- </w:t>
      </w:r>
      <w:r>
        <w:rPr>
          <w:rFonts w:cs="Arial" w:ascii="Arial" w:hAnsi="Arial"/>
          <w:i/>
          <w:sz w:val="22"/>
          <w:szCs w:val="22"/>
        </w:rPr>
        <w:t>verze pro právnickou osobu</w:t>
      </w:r>
      <w:r>
        <w:rPr>
          <w:rFonts w:cs="Arial" w:ascii="Arial" w:hAnsi="Arial"/>
          <w:b/>
          <w:sz w:val="22"/>
          <w:szCs w:val="22"/>
        </w:rPr>
        <w:tab/>
      </w:r>
    </w:p>
    <w:p>
      <w:pPr>
        <w:pStyle w:val="Styl11bPed6b"/>
        <w:tabs>
          <w:tab w:val="left" w:pos="709" w:leader="none"/>
        </w:tabs>
        <w:spacing w:before="0" w:after="0"/>
        <w:rPr/>
      </w:pPr>
      <w:r>
        <w:rPr>
          <w:rFonts w:cs="Arial" w:ascii="Arial" w:hAnsi="Arial"/>
          <w:szCs w:val="22"/>
        </w:rPr>
        <w:tab/>
        <w:t xml:space="preserve">se sídlem </w:t>
      </w:r>
      <w:r>
        <w:rPr>
          <w:rFonts w:cs="Arial" w:ascii="Arial" w:hAnsi="Arial"/>
          <w:szCs w:val="22"/>
          <w:highlight w:val="yellow"/>
        </w:rPr>
        <w:t>…………………………., … …  ……………………</w:t>
      </w:r>
    </w:p>
    <w:p>
      <w:pPr>
        <w:pStyle w:val="Styl11bPed6b"/>
        <w:tabs>
          <w:tab w:val="left" w:pos="709" w:leader="none"/>
        </w:tabs>
        <w:spacing w:before="0" w:after="0"/>
        <w:rPr/>
      </w:pPr>
      <w:r>
        <w:rPr>
          <w:rFonts w:cs="Arial" w:ascii="Arial" w:hAnsi="Arial"/>
          <w:szCs w:val="22"/>
        </w:rPr>
        <w:tab/>
        <w:t xml:space="preserve">zastoupená </w:t>
      </w:r>
      <w:r>
        <w:rPr>
          <w:rFonts w:cs="Arial" w:ascii="Arial" w:hAnsi="Arial"/>
          <w:szCs w:val="22"/>
          <w:highlight w:val="yellow"/>
        </w:rPr>
        <w:t>…………………………, ………………………….</w:t>
      </w:r>
    </w:p>
    <w:p>
      <w:pPr>
        <w:pStyle w:val="Styl11bPed6b"/>
        <w:tabs>
          <w:tab w:val="left" w:pos="709" w:leader="none"/>
        </w:tabs>
        <w:spacing w:before="0" w:after="0"/>
        <w:rPr/>
      </w:pPr>
      <w:r>
        <w:rPr>
          <w:rFonts w:cs="Arial" w:ascii="Arial" w:hAnsi="Arial"/>
          <w:szCs w:val="22"/>
        </w:rPr>
        <w:tab/>
        <w:t xml:space="preserve">ve věcech technických je oprávněn jednat: </w:t>
      </w:r>
      <w:r>
        <w:rPr>
          <w:rFonts w:cs="Arial" w:ascii="Arial" w:hAnsi="Arial"/>
          <w:szCs w:val="22"/>
          <w:highlight w:val="yellow"/>
        </w:rPr>
        <w:t>……………………….., ………………..</w:t>
      </w:r>
    </w:p>
    <w:p>
      <w:pPr>
        <w:pStyle w:val="Tlotextu"/>
        <w:ind w:firstLine="709"/>
        <w:rPr>
          <w:rFonts w:ascii="Arial" w:hAnsi="Arial" w:cs="Arial"/>
          <w:sz w:val="22"/>
          <w:szCs w:val="22"/>
        </w:rPr>
      </w:pPr>
      <w:r>
        <w:rPr>
          <w:rFonts w:cs="Arial" w:ascii="Arial" w:hAnsi="Arial"/>
          <w:sz w:val="22"/>
          <w:szCs w:val="22"/>
        </w:rPr>
        <w:t>Dále mohou jednat osoby zplnomocněné.</w:t>
      </w:r>
    </w:p>
    <w:p>
      <w:pPr>
        <w:pStyle w:val="Styl11bPed6b"/>
        <w:tabs>
          <w:tab w:val="left" w:pos="709" w:leader="none"/>
        </w:tabs>
        <w:spacing w:before="0" w:after="0"/>
        <w:rPr/>
      </w:pPr>
      <w:r>
        <w:rPr>
          <w:rFonts w:cs="Arial" w:ascii="Arial" w:hAnsi="Arial"/>
          <w:szCs w:val="22"/>
        </w:rPr>
        <w:tab/>
        <w:t xml:space="preserve">IČ: </w:t>
      </w:r>
      <w:r>
        <w:rPr>
          <w:rFonts w:cs="Arial" w:ascii="Arial" w:hAnsi="Arial"/>
          <w:szCs w:val="22"/>
          <w:highlight w:val="yellow"/>
        </w:rPr>
        <w:t>…………………</w:t>
      </w:r>
    </w:p>
    <w:p>
      <w:pPr>
        <w:pStyle w:val="Styl11bPed6b"/>
        <w:tabs>
          <w:tab w:val="left" w:pos="709" w:leader="none"/>
        </w:tabs>
        <w:spacing w:before="0" w:after="0"/>
        <w:rPr/>
      </w:pPr>
      <w:r>
        <w:rPr>
          <w:rFonts w:cs="Arial" w:ascii="Arial" w:hAnsi="Arial"/>
          <w:szCs w:val="22"/>
        </w:rPr>
        <w:tab/>
        <w:t xml:space="preserve">DIČ: </w:t>
      </w:r>
      <w:r>
        <w:rPr>
          <w:rFonts w:cs="Arial" w:ascii="Arial" w:hAnsi="Arial"/>
          <w:szCs w:val="22"/>
          <w:highlight w:val="yellow"/>
        </w:rPr>
        <w:t>……………………</w:t>
      </w:r>
    </w:p>
    <w:p>
      <w:pPr>
        <w:pStyle w:val="Styl11bPed6b"/>
        <w:tabs>
          <w:tab w:val="left" w:pos="709" w:leader="none"/>
        </w:tabs>
        <w:spacing w:before="0" w:after="0"/>
        <w:rPr/>
      </w:pPr>
      <w:r>
        <w:rPr>
          <w:rFonts w:cs="Arial" w:ascii="Arial" w:hAnsi="Arial"/>
          <w:szCs w:val="22"/>
        </w:rPr>
        <w:tab/>
        <w:t xml:space="preserve">bankovní spojení: </w:t>
      </w:r>
      <w:r>
        <w:rPr>
          <w:rFonts w:cs="Arial" w:ascii="Arial" w:hAnsi="Arial"/>
          <w:szCs w:val="22"/>
          <w:highlight w:val="yellow"/>
        </w:rPr>
        <w:t>…………………….</w:t>
      </w:r>
    </w:p>
    <w:p>
      <w:pPr>
        <w:pStyle w:val="Styl11bPed6b"/>
        <w:tabs>
          <w:tab w:val="left" w:pos="709" w:leader="none"/>
        </w:tabs>
        <w:spacing w:before="0" w:after="0"/>
        <w:rPr/>
      </w:pPr>
      <w:r>
        <w:rPr>
          <w:rFonts w:cs="Arial" w:ascii="Arial" w:hAnsi="Arial"/>
          <w:szCs w:val="22"/>
        </w:rPr>
        <w:tab/>
        <w:t xml:space="preserve">č.ú.: </w:t>
      </w:r>
      <w:r>
        <w:rPr>
          <w:rFonts w:cs="Arial" w:ascii="Arial" w:hAnsi="Arial"/>
          <w:szCs w:val="22"/>
          <w:highlight w:val="yellow"/>
        </w:rPr>
        <w:t>……………………………/……</w:t>
      </w:r>
    </w:p>
    <w:p>
      <w:pPr>
        <w:pStyle w:val="Tlotextu"/>
        <w:ind w:firstLine="709"/>
        <w:rPr/>
      </w:pPr>
      <w:r>
        <w:rPr>
          <w:rFonts w:cs="Arial" w:ascii="Arial" w:hAnsi="Arial"/>
          <w:sz w:val="22"/>
          <w:szCs w:val="22"/>
        </w:rPr>
        <w:t>zapsaná v obchodním rejstříku vedeném Krajským soudem v </w:t>
      </w:r>
      <w:r>
        <w:rPr>
          <w:rFonts w:cs="Arial" w:ascii="Arial" w:hAnsi="Arial"/>
          <w:sz w:val="22"/>
          <w:szCs w:val="22"/>
          <w:highlight w:val="yellow"/>
        </w:rPr>
        <w:t>……….</w:t>
      </w:r>
      <w:r>
        <w:rPr>
          <w:rFonts w:cs="Arial" w:ascii="Arial" w:hAnsi="Arial"/>
          <w:sz w:val="22"/>
          <w:szCs w:val="22"/>
        </w:rPr>
        <w:t xml:space="preserve">, spis.zn. </w:t>
      </w:r>
      <w:r>
        <w:rPr>
          <w:rFonts w:cs="Arial" w:ascii="Arial" w:hAnsi="Arial"/>
          <w:sz w:val="22"/>
          <w:szCs w:val="22"/>
          <w:highlight w:val="yellow"/>
        </w:rPr>
        <w:t>…………</w:t>
      </w:r>
      <w:r>
        <w:rPr>
          <w:rFonts w:cs="Arial" w:ascii="Arial" w:hAnsi="Arial"/>
          <w:sz w:val="22"/>
          <w:szCs w:val="22"/>
        </w:rPr>
        <w:t>.</w:t>
      </w:r>
    </w:p>
    <w:p>
      <w:pPr>
        <w:pStyle w:val="Styl11bPed6b"/>
        <w:tabs>
          <w:tab w:val="left" w:pos="709" w:leader="none"/>
        </w:tabs>
        <w:spacing w:before="0" w:after="0"/>
        <w:rPr>
          <w:rFonts w:ascii="Arial" w:hAnsi="Arial" w:cs="Arial"/>
          <w:i/>
          <w:i/>
          <w:szCs w:val="22"/>
        </w:rPr>
      </w:pPr>
      <w:r>
        <w:rPr>
          <w:rFonts w:cs="Arial" w:ascii="Arial" w:hAnsi="Arial"/>
          <w:i/>
          <w:szCs w:val="22"/>
        </w:rPr>
        <w:tab/>
        <w:t>(dále jen „zhotovitel“)</w:t>
      </w:r>
    </w:p>
    <w:p>
      <w:pPr>
        <w:pStyle w:val="Tlotextu"/>
        <w:rPr>
          <w:rFonts w:ascii="Arial" w:hAnsi="Arial" w:cs="Arial"/>
          <w:i/>
          <w:i/>
          <w:szCs w:val="22"/>
        </w:rPr>
      </w:pPr>
      <w:r>
        <w:rPr>
          <w:rFonts w:cs="Arial" w:ascii="Arial" w:hAnsi="Arial"/>
          <w:i/>
          <w:szCs w:val="22"/>
        </w:rPr>
      </w:r>
    </w:p>
    <w:p>
      <w:pPr>
        <w:pStyle w:val="Styl11bPed6b"/>
        <w:tabs>
          <w:tab w:val="left" w:pos="709" w:leader="none"/>
        </w:tabs>
        <w:spacing w:before="0" w:after="0"/>
        <w:rPr>
          <w:rFonts w:ascii="Arial" w:hAnsi="Arial" w:cs="Arial"/>
          <w:szCs w:val="22"/>
        </w:rPr>
      </w:pPr>
      <w:r>
        <w:rPr>
          <w:rFonts w:cs="Arial" w:ascii="Arial" w:hAnsi="Arial"/>
          <w:szCs w:val="22"/>
        </w:rPr>
        <w:tab/>
      </w:r>
      <w:r>
        <w:rPr>
          <w:rFonts w:cs="Arial" w:ascii="Arial" w:hAnsi="Arial"/>
          <w:b/>
          <w:szCs w:val="22"/>
          <w:highlight w:val="yellow"/>
        </w:rPr>
        <w:t>jméno a příjmení,</w:t>
      </w:r>
      <w:r>
        <w:rPr>
          <w:rFonts w:cs="Arial" w:ascii="Arial" w:hAnsi="Arial"/>
          <w:i/>
          <w:szCs w:val="22"/>
        </w:rPr>
        <w:t xml:space="preserve">       - verze pro fyzickou osobu – podnikatele</w:t>
      </w:r>
    </w:p>
    <w:p>
      <w:pPr>
        <w:pStyle w:val="Styl11bPed6b"/>
        <w:tabs>
          <w:tab w:val="left" w:pos="709" w:leader="none"/>
        </w:tabs>
        <w:spacing w:before="0" w:after="0"/>
        <w:rPr>
          <w:rFonts w:ascii="Arial" w:hAnsi="Arial" w:cs="Arial"/>
          <w:szCs w:val="22"/>
        </w:rPr>
      </w:pPr>
      <w:r>
        <w:rPr>
          <w:rFonts w:cs="Arial" w:ascii="Arial" w:hAnsi="Arial"/>
          <w:szCs w:val="22"/>
        </w:rPr>
        <w:tab/>
        <w:t xml:space="preserve">sídlo </w:t>
      </w:r>
      <w:r>
        <w:rPr>
          <w:rFonts w:cs="Arial" w:ascii="Arial" w:hAnsi="Arial"/>
          <w:szCs w:val="22"/>
          <w:highlight w:val="yellow"/>
        </w:rPr>
        <w:t>……………… ……, … ..  …………………..</w:t>
      </w:r>
    </w:p>
    <w:p>
      <w:pPr>
        <w:pStyle w:val="Styl11bPed6b"/>
        <w:tabs>
          <w:tab w:val="left" w:pos="709" w:leader="none"/>
        </w:tabs>
        <w:spacing w:before="0" w:after="0"/>
        <w:rPr>
          <w:rFonts w:ascii="Arial" w:hAnsi="Arial" w:cs="Arial"/>
          <w:szCs w:val="22"/>
        </w:rPr>
      </w:pPr>
      <w:r>
        <w:rPr>
          <w:rFonts w:cs="Arial" w:ascii="Arial" w:hAnsi="Arial"/>
          <w:szCs w:val="22"/>
        </w:rPr>
        <w:tab/>
        <w:t xml:space="preserve">IČ: </w:t>
      </w:r>
      <w:r>
        <w:rPr>
          <w:rFonts w:cs="Arial" w:ascii="Arial" w:hAnsi="Arial"/>
          <w:szCs w:val="22"/>
          <w:highlight w:val="yellow"/>
        </w:rPr>
        <w:t>………………….</w:t>
      </w:r>
    </w:p>
    <w:p>
      <w:pPr>
        <w:pStyle w:val="Styl11bPed6b"/>
        <w:tabs>
          <w:tab w:val="left" w:pos="709" w:leader="none"/>
        </w:tabs>
        <w:spacing w:before="0" w:after="0"/>
        <w:rPr/>
      </w:pPr>
      <w:r>
        <w:rPr>
          <w:rFonts w:cs="Arial" w:ascii="Arial" w:hAnsi="Arial"/>
          <w:szCs w:val="22"/>
        </w:rPr>
        <w:tab/>
        <w:t xml:space="preserve">DIČ: </w:t>
      </w:r>
      <w:r>
        <w:rPr>
          <w:rFonts w:cs="Arial" w:ascii="Arial" w:hAnsi="Arial"/>
          <w:szCs w:val="22"/>
          <w:highlight w:val="yellow"/>
        </w:rPr>
        <w:t>…….…………/ Neplátce DPH.</w:t>
      </w:r>
      <w:r>
        <w:rPr>
          <w:rFonts w:cs="Arial" w:ascii="Arial" w:hAnsi="Arial"/>
          <w:szCs w:val="22"/>
        </w:rPr>
        <w:t xml:space="preserve"> </w:t>
        <w:tab/>
      </w:r>
    </w:p>
    <w:p>
      <w:pPr>
        <w:pStyle w:val="Styl11bPed6b"/>
        <w:tabs>
          <w:tab w:val="left" w:pos="709" w:leader="none"/>
        </w:tabs>
        <w:spacing w:before="0" w:after="0"/>
        <w:rPr>
          <w:rFonts w:ascii="Arial" w:hAnsi="Arial" w:cs="Arial"/>
          <w:szCs w:val="22"/>
        </w:rPr>
      </w:pPr>
      <w:r>
        <w:rPr>
          <w:rFonts w:cs="Arial" w:ascii="Arial" w:hAnsi="Arial"/>
          <w:szCs w:val="22"/>
        </w:rPr>
        <w:tab/>
        <w:t xml:space="preserve">bankovní spojení: </w:t>
      </w:r>
      <w:r>
        <w:rPr>
          <w:rFonts w:cs="Arial" w:ascii="Arial" w:hAnsi="Arial"/>
          <w:szCs w:val="22"/>
          <w:highlight w:val="yellow"/>
        </w:rPr>
        <w:t>…………………</w:t>
      </w:r>
    </w:p>
    <w:p>
      <w:pPr>
        <w:pStyle w:val="Styl11bPed6b"/>
        <w:tabs>
          <w:tab w:val="left" w:pos="709" w:leader="none"/>
        </w:tabs>
        <w:spacing w:before="0" w:after="0"/>
        <w:rPr>
          <w:rFonts w:ascii="Arial" w:hAnsi="Arial" w:cs="Arial"/>
          <w:szCs w:val="22"/>
        </w:rPr>
      </w:pPr>
      <w:r>
        <w:rPr>
          <w:rFonts w:cs="Arial" w:ascii="Arial" w:hAnsi="Arial"/>
          <w:szCs w:val="22"/>
        </w:rPr>
        <w:tab/>
        <w:t xml:space="preserve">č.ú.: </w:t>
      </w:r>
      <w:r>
        <w:rPr>
          <w:rFonts w:cs="Arial" w:ascii="Arial" w:hAnsi="Arial"/>
          <w:szCs w:val="22"/>
          <w:highlight w:val="yellow"/>
        </w:rPr>
        <w:t>………………./……</w:t>
      </w:r>
    </w:p>
    <w:p>
      <w:pPr>
        <w:pStyle w:val="Styl11bPed6b"/>
        <w:tabs>
          <w:tab w:val="left" w:pos="709" w:leader="none"/>
        </w:tabs>
        <w:spacing w:before="0" w:after="0"/>
        <w:rPr>
          <w:rFonts w:ascii="Arial" w:hAnsi="Arial" w:cs="Arial"/>
          <w:szCs w:val="22"/>
        </w:rPr>
      </w:pPr>
      <w:r>
        <w:rPr>
          <w:rFonts w:cs="Arial" w:ascii="Arial" w:hAnsi="Arial"/>
          <w:szCs w:val="22"/>
        </w:rPr>
        <w:tab/>
        <w:t xml:space="preserve">zapsán v živnostenském rejstříku </w:t>
      </w:r>
      <w:r>
        <w:rPr>
          <w:rFonts w:cs="Arial" w:ascii="Arial" w:hAnsi="Arial"/>
          <w:szCs w:val="22"/>
          <w:highlight w:val="yellow"/>
        </w:rPr>
        <w:t>………………………………..</w:t>
      </w:r>
    </w:p>
    <w:p>
      <w:pPr>
        <w:pStyle w:val="Styl11bPed6b"/>
        <w:tabs>
          <w:tab w:val="left" w:pos="709" w:leader="none"/>
        </w:tabs>
        <w:spacing w:before="0" w:after="0"/>
        <w:rPr>
          <w:rFonts w:ascii="Arial" w:hAnsi="Arial" w:cs="Arial"/>
          <w:i/>
          <w:i/>
          <w:szCs w:val="22"/>
        </w:rPr>
      </w:pPr>
      <w:r>
        <w:rPr>
          <w:rFonts w:cs="Arial" w:ascii="Arial" w:hAnsi="Arial"/>
          <w:i/>
          <w:szCs w:val="22"/>
        </w:rPr>
        <w:tab/>
        <w:t>(dále jen „zhotovitel“)</w:t>
      </w:r>
    </w:p>
    <w:p>
      <w:pPr>
        <w:pStyle w:val="Tlotextu"/>
        <w:rPr>
          <w:rFonts w:ascii="Arial" w:hAnsi="Arial" w:cs="Arial"/>
          <w:i/>
          <w:i/>
          <w:szCs w:val="22"/>
        </w:rPr>
      </w:pPr>
      <w:r>
        <w:rPr>
          <w:rFonts w:cs="Arial" w:ascii="Arial" w:hAnsi="Arial"/>
          <w:i/>
          <w:szCs w:val="22"/>
        </w:rPr>
      </w:r>
    </w:p>
    <w:p>
      <w:pPr>
        <w:pStyle w:val="Tlotextu"/>
        <w:rPr>
          <w:rFonts w:ascii="Arial" w:hAnsi="Arial" w:cs="Arial"/>
          <w:i/>
          <w:i/>
          <w:sz w:val="22"/>
          <w:szCs w:val="22"/>
        </w:rPr>
      </w:pPr>
      <w:r>
        <w:rPr>
          <w:rFonts w:cs="Arial" w:ascii="Arial" w:hAnsi="Arial"/>
          <w:i/>
          <w:sz w:val="22"/>
          <w:szCs w:val="22"/>
        </w:rPr>
      </w:r>
    </w:p>
    <w:p>
      <w:pPr>
        <w:pStyle w:val="Tlotextu"/>
        <w:jc w:val="center"/>
        <w:rPr/>
      </w:pPr>
      <w:r>
        <w:rPr>
          <w:rFonts w:cs="Arial" w:ascii="Arial" w:hAnsi="Arial"/>
          <w:sz w:val="22"/>
          <w:szCs w:val="22"/>
        </w:rPr>
        <w:t>uzavírají níže uvedeného dne, měsíce a roku v souladu s ust. § 2586 a násl. zákona č. 89/2012 Sb., občanský zákoník, ve znění platném a účinném ke dni uzavření této smlouvy, (dále jen „občanský zákoník“) tuto</w:t>
      </w:r>
    </w:p>
    <w:p>
      <w:pPr>
        <w:pStyle w:val="Tlotextu"/>
        <w:jc w:val="center"/>
        <w:rPr>
          <w:rFonts w:ascii="Arial" w:hAnsi="Arial" w:cs="Arial"/>
          <w:b/>
          <w:b/>
          <w:caps/>
          <w:sz w:val="22"/>
          <w:szCs w:val="22"/>
        </w:rPr>
      </w:pPr>
      <w:r>
        <w:rPr>
          <w:rFonts w:cs="Arial" w:ascii="Arial" w:hAnsi="Arial"/>
          <w:b/>
          <w:caps/>
          <w:sz w:val="22"/>
          <w:szCs w:val="22"/>
        </w:rPr>
      </w:r>
    </w:p>
    <w:p>
      <w:pPr>
        <w:pStyle w:val="Tlotextu"/>
        <w:jc w:val="center"/>
        <w:rPr/>
      </w:pPr>
      <w:r>
        <w:rPr>
          <w:rFonts w:cs="Arial" w:ascii="Arial" w:hAnsi="Arial"/>
          <w:b/>
          <w:caps/>
          <w:sz w:val="44"/>
          <w:szCs w:val="44"/>
        </w:rPr>
        <w:t xml:space="preserve">smlouvU  O  DÍLO č. </w:t>
      </w:r>
      <w:r>
        <w:rPr>
          <w:rFonts w:cs="Arial" w:ascii="Arial" w:hAnsi="Arial"/>
          <w:b/>
          <w:caps/>
          <w:sz w:val="44"/>
          <w:szCs w:val="44"/>
          <w:highlight w:val="yellow"/>
        </w:rPr>
        <w:t>…………….</w:t>
      </w:r>
    </w:p>
    <w:p>
      <w:pPr>
        <w:pStyle w:val="Normal"/>
        <w:rPr>
          <w:rFonts w:ascii="Arial" w:hAnsi="Arial" w:cs="Arial"/>
          <w:sz w:val="22"/>
          <w:szCs w:val="22"/>
        </w:rPr>
      </w:pPr>
      <w:r>
        <w:rPr>
          <w:rFonts w:cs="Arial" w:ascii="Arial" w:hAnsi="Arial"/>
          <w:sz w:val="22"/>
          <w:szCs w:val="22"/>
        </w:rPr>
      </w:r>
    </w:p>
    <w:p>
      <w:pPr>
        <w:pStyle w:val="Tlotextu"/>
        <w:jc w:val="center"/>
        <w:rPr>
          <w:rFonts w:ascii="Arial" w:hAnsi="Arial" w:cs="Arial"/>
          <w:b/>
          <w:b/>
          <w:sz w:val="22"/>
          <w:szCs w:val="22"/>
        </w:rPr>
      </w:pPr>
      <w:r>
        <w:rPr>
          <w:rFonts w:cs="Arial" w:ascii="Arial" w:hAnsi="Arial"/>
          <w:b/>
          <w:sz w:val="22"/>
          <w:szCs w:val="22"/>
        </w:rPr>
        <w:t>Čl. 1</w:t>
      </w:r>
    </w:p>
    <w:p>
      <w:pPr>
        <w:pStyle w:val="Normal"/>
        <w:tabs>
          <w:tab w:val="clear" w:pos="709"/>
          <w:tab w:val="left" w:pos="426" w:leader="none"/>
          <w:tab w:val="left" w:pos="851" w:leader="none"/>
          <w:tab w:val="left" w:pos="1276" w:leader="none"/>
        </w:tabs>
        <w:jc w:val="center"/>
        <w:rPr/>
      </w:pPr>
      <w:r>
        <w:rPr>
          <w:rFonts w:cs="Arial" w:ascii="Arial" w:hAnsi="Arial"/>
          <w:b/>
          <w:sz w:val="22"/>
          <w:szCs w:val="22"/>
        </w:rPr>
        <w:t>Předmět</w:t>
      </w:r>
      <w:r>
        <w:rPr>
          <w:rFonts w:eastAsia="Arial" w:cs="Arial" w:ascii="Arial" w:hAnsi="Arial"/>
          <w:b/>
          <w:sz w:val="22"/>
          <w:szCs w:val="22"/>
        </w:rPr>
        <w:t xml:space="preserve"> </w:t>
      </w:r>
      <w:r>
        <w:rPr>
          <w:rFonts w:cs="Arial" w:ascii="Arial" w:hAnsi="Arial"/>
          <w:b/>
          <w:sz w:val="22"/>
          <w:szCs w:val="22"/>
        </w:rPr>
        <w:t>a</w:t>
      </w:r>
      <w:r>
        <w:rPr>
          <w:rFonts w:eastAsia="Arial" w:cs="Arial" w:ascii="Arial" w:hAnsi="Arial"/>
          <w:b/>
          <w:sz w:val="22"/>
          <w:szCs w:val="22"/>
        </w:rPr>
        <w:t xml:space="preserve"> </w:t>
      </w:r>
      <w:r>
        <w:rPr>
          <w:rFonts w:cs="Arial" w:ascii="Arial" w:hAnsi="Arial"/>
          <w:b/>
          <w:sz w:val="22"/>
          <w:szCs w:val="22"/>
        </w:rPr>
        <w:t>účel</w:t>
      </w:r>
      <w:r>
        <w:rPr>
          <w:rFonts w:eastAsia="Arial" w:cs="Arial" w:ascii="Arial" w:hAnsi="Arial"/>
          <w:b/>
          <w:sz w:val="22"/>
          <w:szCs w:val="22"/>
        </w:rPr>
        <w:t xml:space="preserve"> </w:t>
      </w:r>
      <w:r>
        <w:rPr>
          <w:rFonts w:cs="Arial" w:ascii="Arial" w:hAnsi="Arial"/>
          <w:b/>
          <w:sz w:val="22"/>
          <w:szCs w:val="22"/>
        </w:rPr>
        <w:t>smlouvy</w:t>
      </w:r>
    </w:p>
    <w:p>
      <w:pPr>
        <w:pStyle w:val="Normal"/>
        <w:tabs>
          <w:tab w:val="clear" w:pos="709"/>
          <w:tab w:val="left" w:pos="426" w:leader="none"/>
          <w:tab w:val="left" w:pos="851" w:leader="none"/>
          <w:tab w:val="left" w:pos="1276" w:leader="none"/>
        </w:tabs>
        <w:jc w:val="both"/>
        <w:rPr>
          <w:rFonts w:ascii="Arial" w:hAnsi="Arial" w:cs="Arial"/>
          <w:b/>
          <w:b/>
          <w:sz w:val="22"/>
          <w:szCs w:val="22"/>
        </w:rPr>
      </w:pPr>
      <w:r>
        <w:rPr>
          <w:rFonts w:cs="Arial" w:ascii="Arial" w:hAnsi="Arial"/>
          <w:b/>
          <w:sz w:val="22"/>
          <w:szCs w:val="22"/>
        </w:rPr>
      </w:r>
    </w:p>
    <w:p>
      <w:pPr>
        <w:pStyle w:val="Normal"/>
        <w:tabs>
          <w:tab w:val="clear" w:pos="709"/>
          <w:tab w:val="left" w:pos="284" w:leader="none"/>
          <w:tab w:val="left" w:pos="851" w:leader="none"/>
          <w:tab w:val="left" w:pos="1276" w:leader="none"/>
        </w:tabs>
        <w:ind w:left="284" w:hanging="284"/>
        <w:jc w:val="right"/>
        <w:rPr/>
      </w:pPr>
      <w:r>
        <w:rPr>
          <w:rFonts w:cs="Arial" w:ascii="Arial" w:hAnsi="Arial"/>
          <w:spacing w:val="-4"/>
          <w:sz w:val="22"/>
        </w:rPr>
        <w:t>1. Zhotovitel</w:t>
      </w:r>
      <w:r>
        <w:rPr>
          <w:rFonts w:eastAsia="Arial" w:cs="Arial" w:ascii="Arial" w:hAnsi="Arial"/>
          <w:spacing w:val="-4"/>
          <w:sz w:val="22"/>
        </w:rPr>
        <w:t xml:space="preserve"> </w:t>
      </w:r>
      <w:r>
        <w:rPr>
          <w:rFonts w:cs="Arial" w:ascii="Arial" w:hAnsi="Arial"/>
          <w:spacing w:val="-4"/>
          <w:sz w:val="22"/>
        </w:rPr>
        <w:t>se</w:t>
      </w:r>
      <w:r>
        <w:rPr>
          <w:rFonts w:eastAsia="Arial" w:cs="Arial" w:ascii="Arial" w:hAnsi="Arial"/>
          <w:spacing w:val="-4"/>
          <w:sz w:val="22"/>
        </w:rPr>
        <w:t xml:space="preserve"> </w:t>
      </w:r>
      <w:r>
        <w:rPr>
          <w:rFonts w:cs="Arial" w:ascii="Arial" w:hAnsi="Arial"/>
          <w:spacing w:val="-4"/>
          <w:sz w:val="22"/>
        </w:rPr>
        <w:t>touto</w:t>
      </w:r>
      <w:r>
        <w:rPr>
          <w:rFonts w:eastAsia="Arial" w:cs="Arial" w:ascii="Arial" w:hAnsi="Arial"/>
          <w:spacing w:val="-4"/>
          <w:sz w:val="22"/>
        </w:rPr>
        <w:t xml:space="preserve"> </w:t>
      </w:r>
      <w:r>
        <w:rPr>
          <w:rFonts w:cs="Arial" w:ascii="Arial" w:hAnsi="Arial"/>
          <w:spacing w:val="-4"/>
          <w:sz w:val="22"/>
        </w:rPr>
        <w:t>smlouvou</w:t>
      </w:r>
      <w:r>
        <w:rPr>
          <w:rFonts w:eastAsia="Arial" w:cs="Arial" w:ascii="Arial" w:hAnsi="Arial"/>
          <w:spacing w:val="-4"/>
          <w:sz w:val="22"/>
        </w:rPr>
        <w:t xml:space="preserve"> </w:t>
      </w:r>
      <w:r>
        <w:rPr>
          <w:rFonts w:cs="Arial" w:ascii="Arial" w:hAnsi="Arial"/>
          <w:spacing w:val="-4"/>
          <w:sz w:val="22"/>
        </w:rPr>
        <w:t>zavazuje,</w:t>
      </w:r>
      <w:r>
        <w:rPr>
          <w:rFonts w:eastAsia="Arial" w:cs="Arial" w:ascii="Arial" w:hAnsi="Arial"/>
          <w:spacing w:val="-4"/>
          <w:sz w:val="22"/>
        </w:rPr>
        <w:t xml:space="preserve"> </w:t>
      </w:r>
      <w:r>
        <w:rPr>
          <w:rFonts w:cs="Arial" w:ascii="Arial" w:hAnsi="Arial"/>
          <w:spacing w:val="-4"/>
          <w:sz w:val="22"/>
        </w:rPr>
        <w:t>že</w:t>
      </w:r>
      <w:r>
        <w:rPr>
          <w:rFonts w:eastAsia="Arial" w:cs="Arial" w:ascii="Arial" w:hAnsi="Arial"/>
          <w:spacing w:val="-4"/>
          <w:sz w:val="22"/>
        </w:rPr>
        <w:t xml:space="preserve"> </w:t>
      </w:r>
      <w:r>
        <w:rPr>
          <w:rFonts w:cs="Arial" w:ascii="Arial" w:hAnsi="Arial"/>
          <w:spacing w:val="-4"/>
          <w:sz w:val="22"/>
        </w:rPr>
        <w:t>pro</w:t>
      </w:r>
      <w:r>
        <w:rPr>
          <w:rFonts w:eastAsia="Arial" w:cs="Arial" w:ascii="Arial" w:hAnsi="Arial"/>
          <w:spacing w:val="-4"/>
          <w:sz w:val="22"/>
        </w:rPr>
        <w:t xml:space="preserve"> </w:t>
      </w:r>
      <w:r>
        <w:rPr>
          <w:rFonts w:cs="Arial" w:ascii="Arial" w:hAnsi="Arial"/>
          <w:spacing w:val="-4"/>
          <w:sz w:val="22"/>
        </w:rPr>
        <w:t>objednatele</w:t>
      </w:r>
      <w:r>
        <w:rPr>
          <w:rFonts w:eastAsia="Arial" w:cs="Arial" w:ascii="Arial" w:hAnsi="Arial"/>
          <w:spacing w:val="-4"/>
          <w:sz w:val="22"/>
        </w:rPr>
        <w:t xml:space="preserve"> </w:t>
      </w:r>
      <w:r>
        <w:rPr>
          <w:rFonts w:cs="Arial" w:ascii="Arial" w:hAnsi="Arial"/>
          <w:spacing w:val="-4"/>
          <w:sz w:val="22"/>
        </w:rPr>
        <w:t>na</w:t>
      </w:r>
      <w:r>
        <w:rPr>
          <w:rFonts w:eastAsia="Arial" w:cs="Arial" w:ascii="Arial" w:hAnsi="Arial"/>
          <w:spacing w:val="-4"/>
          <w:sz w:val="22"/>
        </w:rPr>
        <w:t xml:space="preserve"> </w:t>
      </w:r>
      <w:r>
        <w:rPr>
          <w:rFonts w:cs="Arial" w:ascii="Arial" w:hAnsi="Arial"/>
          <w:spacing w:val="-4"/>
          <w:sz w:val="22"/>
        </w:rPr>
        <w:t>vlastní</w:t>
      </w:r>
      <w:r>
        <w:rPr>
          <w:rFonts w:eastAsia="Arial" w:cs="Arial" w:ascii="Arial" w:hAnsi="Arial"/>
          <w:spacing w:val="-4"/>
          <w:sz w:val="22"/>
        </w:rPr>
        <w:t xml:space="preserve"> </w:t>
      </w:r>
      <w:r>
        <w:rPr>
          <w:rFonts w:cs="Arial" w:ascii="Arial" w:hAnsi="Arial"/>
          <w:spacing w:val="-4"/>
          <w:sz w:val="22"/>
        </w:rPr>
        <w:t>náklady</w:t>
      </w:r>
      <w:r>
        <w:rPr>
          <w:rFonts w:eastAsia="Arial" w:cs="Arial" w:ascii="Arial" w:hAnsi="Arial"/>
          <w:spacing w:val="-4"/>
          <w:sz w:val="22"/>
        </w:rPr>
        <w:t xml:space="preserve"> </w:t>
      </w:r>
      <w:r>
        <w:rPr>
          <w:rFonts w:cs="Arial" w:ascii="Arial" w:hAnsi="Arial"/>
          <w:spacing w:val="-4"/>
          <w:sz w:val="22"/>
        </w:rPr>
        <w:t>a</w:t>
      </w:r>
      <w:r>
        <w:rPr>
          <w:rFonts w:eastAsia="Arial" w:cs="Arial" w:ascii="Arial" w:hAnsi="Arial"/>
          <w:spacing w:val="-4"/>
          <w:sz w:val="22"/>
        </w:rPr>
        <w:t xml:space="preserve"> </w:t>
      </w:r>
      <w:r>
        <w:rPr>
          <w:rFonts w:cs="Arial" w:ascii="Arial" w:hAnsi="Arial"/>
          <w:spacing w:val="-4"/>
          <w:sz w:val="22"/>
        </w:rPr>
        <w:t>na</w:t>
      </w:r>
      <w:r>
        <w:rPr>
          <w:rFonts w:eastAsia="Arial" w:cs="Arial" w:ascii="Arial" w:hAnsi="Arial"/>
          <w:spacing w:val="-4"/>
          <w:sz w:val="22"/>
        </w:rPr>
        <w:t xml:space="preserve"> </w:t>
      </w:r>
      <w:r>
        <w:rPr>
          <w:rFonts w:cs="Arial" w:ascii="Arial" w:hAnsi="Arial"/>
          <w:spacing w:val="-4"/>
          <w:sz w:val="22"/>
        </w:rPr>
        <w:t>vlastní</w:t>
      </w:r>
      <w:r>
        <w:rPr>
          <w:rFonts w:eastAsia="Arial" w:cs="Arial" w:ascii="Arial" w:hAnsi="Arial"/>
          <w:spacing w:val="-4"/>
          <w:sz w:val="22"/>
        </w:rPr>
        <w:t xml:space="preserve"> </w:t>
      </w:r>
      <w:r>
        <w:rPr>
          <w:rFonts w:cs="Arial" w:ascii="Arial" w:hAnsi="Arial"/>
          <w:spacing w:val="-4"/>
          <w:sz w:val="22"/>
        </w:rPr>
        <w:t>odpovědnost</w:t>
      </w:r>
      <w:r>
        <w:rPr>
          <w:rFonts w:eastAsia="Arial" w:cs="Arial" w:ascii="Arial" w:hAnsi="Arial"/>
          <w:spacing w:val="-4"/>
          <w:sz w:val="22"/>
        </w:rPr>
        <w:t xml:space="preserve"> </w:t>
      </w:r>
      <w:r>
        <w:rPr>
          <w:rFonts w:cs="Arial" w:ascii="Arial" w:hAnsi="Arial"/>
          <w:spacing w:val="-4"/>
          <w:sz w:val="22"/>
        </w:rPr>
        <w:t>ve</w:t>
      </w:r>
      <w:r>
        <w:rPr>
          <w:rFonts w:eastAsia="Arial" w:cs="Arial" w:ascii="Arial" w:hAnsi="Arial"/>
          <w:spacing w:val="-4"/>
          <w:sz w:val="22"/>
        </w:rPr>
        <w:t xml:space="preserve"> </w:t>
      </w:r>
      <w:r>
        <w:rPr>
          <w:rFonts w:cs="Arial" w:ascii="Arial" w:hAnsi="Arial"/>
          <w:spacing w:val="-4"/>
          <w:sz w:val="22"/>
        </w:rPr>
        <w:t>sjednané</w:t>
      </w:r>
      <w:r>
        <w:rPr>
          <w:rFonts w:eastAsia="Arial" w:cs="Arial" w:ascii="Arial" w:hAnsi="Arial"/>
          <w:spacing w:val="-4"/>
          <w:sz w:val="22"/>
        </w:rPr>
        <w:t xml:space="preserve"> </w:t>
      </w:r>
      <w:r>
        <w:rPr>
          <w:rFonts w:cs="Arial" w:ascii="Arial" w:hAnsi="Arial"/>
          <w:spacing w:val="-4"/>
          <w:sz w:val="22"/>
        </w:rPr>
        <w:t>době</w:t>
      </w:r>
      <w:r>
        <w:rPr>
          <w:rFonts w:eastAsia="Arial" w:cs="Arial" w:ascii="Arial" w:hAnsi="Arial"/>
          <w:spacing w:val="-4"/>
          <w:sz w:val="22"/>
        </w:rPr>
        <w:t xml:space="preserve"> </w:t>
      </w:r>
      <w:r>
        <w:rPr>
          <w:rFonts w:cs="Arial" w:ascii="Arial" w:hAnsi="Arial"/>
          <w:spacing w:val="-4"/>
          <w:sz w:val="22"/>
        </w:rPr>
        <w:t>a</w:t>
      </w:r>
      <w:r>
        <w:rPr>
          <w:rFonts w:eastAsia="Arial" w:cs="Arial" w:ascii="Arial" w:hAnsi="Arial"/>
          <w:spacing w:val="-4"/>
          <w:sz w:val="22"/>
        </w:rPr>
        <w:t xml:space="preserve"> </w:t>
      </w:r>
      <w:r>
        <w:rPr>
          <w:rFonts w:cs="Arial" w:ascii="Arial" w:hAnsi="Arial"/>
          <w:spacing w:val="-4"/>
          <w:sz w:val="22"/>
        </w:rPr>
        <w:t>za</w:t>
      </w:r>
      <w:r>
        <w:rPr>
          <w:rFonts w:eastAsia="Arial" w:cs="Arial" w:ascii="Arial" w:hAnsi="Arial"/>
          <w:spacing w:val="-4"/>
          <w:sz w:val="22"/>
        </w:rPr>
        <w:t xml:space="preserve"> </w:t>
      </w:r>
      <w:r>
        <w:rPr>
          <w:rFonts w:cs="Arial" w:ascii="Arial" w:hAnsi="Arial"/>
          <w:spacing w:val="-4"/>
          <w:sz w:val="22"/>
        </w:rPr>
        <w:t>sjednaných</w:t>
      </w:r>
      <w:r>
        <w:rPr>
          <w:rFonts w:eastAsia="Arial" w:cs="Arial" w:ascii="Arial" w:hAnsi="Arial"/>
          <w:spacing w:val="-4"/>
          <w:sz w:val="22"/>
        </w:rPr>
        <w:t xml:space="preserve"> </w:t>
      </w:r>
      <w:r>
        <w:rPr>
          <w:rFonts w:cs="Arial" w:ascii="Arial" w:hAnsi="Arial"/>
          <w:spacing w:val="-4"/>
          <w:sz w:val="22"/>
        </w:rPr>
        <w:t>podmínek provede dílo</w:t>
      </w:r>
      <w:r>
        <w:rPr>
          <w:rFonts w:eastAsia="Arial" w:cs="Arial" w:ascii="Arial" w:hAnsi="Arial"/>
          <w:spacing w:val="-4"/>
          <w:sz w:val="22"/>
        </w:rPr>
        <w:t xml:space="preserve"> </w:t>
      </w:r>
      <w:r>
        <w:rPr>
          <w:rFonts w:cs="Arial" w:ascii="Arial" w:hAnsi="Arial"/>
          <w:b/>
          <w:spacing w:val="-4"/>
          <w:sz w:val="22"/>
        </w:rPr>
        <w:t>zpracování</w:t>
      </w:r>
      <w:r>
        <w:rPr>
          <w:rFonts w:eastAsia="Arial" w:cs="Arial" w:ascii="Arial" w:hAnsi="Arial"/>
          <w:b/>
          <w:spacing w:val="-4"/>
          <w:sz w:val="22"/>
        </w:rPr>
        <w:t xml:space="preserve"> </w:t>
      </w:r>
      <w:r>
        <w:rPr>
          <w:rFonts w:cs="Arial" w:ascii="Arial" w:hAnsi="Arial"/>
          <w:b/>
          <w:spacing w:val="-4"/>
          <w:sz w:val="22"/>
        </w:rPr>
        <w:t>projektové</w:t>
      </w:r>
      <w:r>
        <w:rPr>
          <w:rFonts w:eastAsia="Arial" w:cs="Arial" w:ascii="Arial" w:hAnsi="Arial"/>
          <w:b/>
          <w:spacing w:val="-4"/>
          <w:sz w:val="22"/>
        </w:rPr>
        <w:t xml:space="preserve"> </w:t>
      </w:r>
      <w:r>
        <w:rPr>
          <w:rFonts w:cs="Arial" w:ascii="Arial" w:hAnsi="Arial"/>
          <w:b/>
          <w:spacing w:val="-4"/>
          <w:sz w:val="22"/>
        </w:rPr>
        <w:t>dokumentace,</w:t>
      </w:r>
      <w:r>
        <w:rPr>
          <w:rFonts w:eastAsia="Arial" w:cs="Arial" w:ascii="Arial" w:hAnsi="Arial"/>
          <w:b/>
          <w:spacing w:val="-4"/>
          <w:sz w:val="22"/>
        </w:rPr>
        <w:t xml:space="preserve"> </w:t>
      </w:r>
      <w:r>
        <w:rPr>
          <w:rFonts w:cs="Arial" w:ascii="Arial" w:hAnsi="Arial"/>
          <w:b/>
          <w:spacing w:val="-4"/>
          <w:sz w:val="22"/>
        </w:rPr>
        <w:t>podrobného</w:t>
      </w:r>
      <w:r>
        <w:rPr>
          <w:rFonts w:eastAsia="Arial" w:cs="Arial" w:ascii="Arial" w:hAnsi="Arial"/>
          <w:b/>
          <w:spacing w:val="-4"/>
          <w:sz w:val="22"/>
        </w:rPr>
        <w:t xml:space="preserve"> </w:t>
      </w:r>
      <w:r>
        <w:rPr>
          <w:rFonts w:cs="Arial" w:ascii="Arial" w:hAnsi="Arial"/>
          <w:b/>
          <w:spacing w:val="-4"/>
          <w:sz w:val="22"/>
        </w:rPr>
        <w:t>položkového</w:t>
      </w:r>
      <w:r>
        <w:rPr>
          <w:rFonts w:eastAsia="Arial" w:cs="Arial" w:ascii="Arial" w:hAnsi="Arial"/>
          <w:b/>
          <w:spacing w:val="-4"/>
          <w:sz w:val="22"/>
        </w:rPr>
        <w:t xml:space="preserve"> </w:t>
      </w:r>
      <w:r>
        <w:rPr>
          <w:rFonts w:cs="Arial" w:ascii="Arial" w:hAnsi="Arial"/>
          <w:b/>
          <w:spacing w:val="-4"/>
          <w:sz w:val="22"/>
        </w:rPr>
        <w:t>rozpočtu s výkazem výměr, soupisu prací s výkazem výměr a</w:t>
      </w:r>
      <w:r>
        <w:rPr>
          <w:rFonts w:eastAsia="Arial" w:cs="Arial" w:ascii="Arial" w:hAnsi="Arial"/>
          <w:b/>
          <w:spacing w:val="-4"/>
          <w:sz w:val="22"/>
        </w:rPr>
        <w:t xml:space="preserve"> zajištění </w:t>
      </w:r>
      <w:r>
        <w:rPr>
          <w:rFonts w:cs="Arial" w:ascii="Arial" w:hAnsi="Arial"/>
          <w:b/>
          <w:spacing w:val="-4"/>
          <w:sz w:val="22"/>
        </w:rPr>
        <w:t>inženýrské</w:t>
      </w:r>
      <w:r>
        <w:rPr>
          <w:rFonts w:eastAsia="Arial" w:cs="Arial" w:ascii="Arial" w:hAnsi="Arial"/>
          <w:b/>
          <w:spacing w:val="-4"/>
          <w:sz w:val="22"/>
        </w:rPr>
        <w:t xml:space="preserve"> </w:t>
      </w:r>
      <w:r>
        <w:rPr>
          <w:rFonts w:cs="Arial" w:ascii="Arial" w:hAnsi="Arial"/>
          <w:b/>
          <w:spacing w:val="-4"/>
          <w:sz w:val="22"/>
        </w:rPr>
        <w:t>činnosti vč. pravomocných povolení</w:t>
      </w:r>
      <w:r>
        <w:rPr>
          <w:rFonts w:eastAsia="Arial" w:cs="Arial" w:ascii="Arial" w:hAnsi="Arial"/>
          <w:b/>
          <w:spacing w:val="-4"/>
          <w:sz w:val="22"/>
        </w:rPr>
        <w:t xml:space="preserve"> </w:t>
      </w:r>
      <w:r>
        <w:rPr>
          <w:rFonts w:cs="Arial" w:ascii="Arial" w:hAnsi="Arial"/>
          <w:b/>
          <w:spacing w:val="-4"/>
          <w:sz w:val="22"/>
        </w:rPr>
        <w:t>pro</w:t>
      </w:r>
      <w:r>
        <w:rPr>
          <w:rFonts w:eastAsia="Arial" w:cs="Arial" w:ascii="Arial" w:hAnsi="Arial"/>
          <w:b/>
          <w:spacing w:val="-4"/>
          <w:sz w:val="22"/>
        </w:rPr>
        <w:t xml:space="preserve"> </w:t>
      </w:r>
      <w:r>
        <w:rPr>
          <w:rFonts w:cs="Arial" w:ascii="Arial" w:hAnsi="Arial"/>
          <w:b/>
          <w:spacing w:val="-4"/>
          <w:sz w:val="22"/>
        </w:rPr>
        <w:t>stavbu</w:t>
      </w:r>
      <w:r>
        <w:rPr>
          <w:rFonts w:eastAsia="Arial" w:cs="Arial" w:ascii="Arial" w:hAnsi="Arial"/>
          <w:b/>
          <w:spacing w:val="-4"/>
          <w:sz w:val="22"/>
        </w:rPr>
        <w:t xml:space="preserve"> </w:t>
      </w:r>
      <w:r>
        <w:rPr>
          <w:rFonts w:eastAsia="Arial" w:cs="Arial" w:ascii="Arial" w:hAnsi="Arial"/>
          <w:b/>
          <w:spacing w:val="-4"/>
          <w:sz w:val="22"/>
          <w:szCs w:val="22"/>
        </w:rPr>
        <w:t>„Nové Město na Moravě, ul. Purkyňova – parkovací místa, chodníky“</w:t>
      </w:r>
      <w:r>
        <w:rPr>
          <w:rFonts w:eastAsia="Arial" w:cs="Arial" w:ascii="Arial" w:hAnsi="Arial"/>
          <w:spacing w:val="-4"/>
          <w:sz w:val="22"/>
        </w:rPr>
        <w:t xml:space="preserve"> </w:t>
      </w:r>
      <w:r>
        <w:rPr>
          <w:rFonts w:cs="Arial" w:ascii="Arial" w:hAnsi="Arial"/>
          <w:spacing w:val="-4"/>
          <w:sz w:val="22"/>
        </w:rPr>
        <w:t>(dále</w:t>
      </w:r>
      <w:r>
        <w:rPr>
          <w:rFonts w:eastAsia="Arial" w:cs="Arial" w:ascii="Arial" w:hAnsi="Arial"/>
          <w:spacing w:val="-4"/>
          <w:sz w:val="22"/>
        </w:rPr>
        <w:t xml:space="preserve"> </w:t>
      </w:r>
      <w:r>
        <w:rPr>
          <w:rFonts w:cs="Arial" w:ascii="Arial" w:hAnsi="Arial"/>
          <w:spacing w:val="-4"/>
          <w:sz w:val="22"/>
        </w:rPr>
        <w:t>jen</w:t>
      </w:r>
      <w:r>
        <w:rPr>
          <w:rFonts w:eastAsia="Arial" w:cs="Arial" w:ascii="Arial" w:hAnsi="Arial"/>
          <w:spacing w:val="-4"/>
          <w:sz w:val="22"/>
        </w:rPr>
        <w:t xml:space="preserve"> „</w:t>
      </w:r>
      <w:r>
        <w:rPr>
          <w:rFonts w:cs="Arial" w:ascii="Arial" w:hAnsi="Arial"/>
          <w:spacing w:val="-4"/>
          <w:sz w:val="22"/>
        </w:rPr>
        <w:t>dílo</w:t>
      </w:r>
      <w:r>
        <w:rPr>
          <w:rFonts w:eastAsia="Arial" w:cs="Arial" w:ascii="Arial" w:hAnsi="Arial"/>
          <w:spacing w:val="-4"/>
          <w:sz w:val="22"/>
        </w:rPr>
        <w:t>“</w:t>
      </w:r>
      <w:r>
        <w:rPr>
          <w:rFonts w:cs="Arial" w:ascii="Arial" w:hAnsi="Arial"/>
          <w:spacing w:val="-4"/>
          <w:sz w:val="22"/>
        </w:rPr>
        <w:t>)</w:t>
      </w:r>
      <w:r>
        <w:rPr>
          <w:rFonts w:eastAsia="Arial" w:cs="Arial" w:ascii="Arial" w:hAnsi="Arial"/>
          <w:spacing w:val="-4"/>
          <w:sz w:val="22"/>
        </w:rPr>
        <w:t xml:space="preserve"> </w:t>
      </w:r>
      <w:r>
        <w:rPr>
          <w:rFonts w:cs="Arial" w:ascii="Arial" w:hAnsi="Arial"/>
          <w:spacing w:val="-4"/>
          <w:sz w:val="22"/>
        </w:rPr>
        <w:t>specifikované</w:t>
      </w:r>
      <w:r>
        <w:rPr>
          <w:rFonts w:eastAsia="Arial" w:cs="Arial" w:ascii="Arial" w:hAnsi="Arial"/>
          <w:spacing w:val="-4"/>
          <w:sz w:val="22"/>
        </w:rPr>
        <w:t xml:space="preserve"> </w:t>
      </w:r>
      <w:r>
        <w:rPr>
          <w:rFonts w:cs="Arial" w:ascii="Arial" w:hAnsi="Arial"/>
          <w:spacing w:val="-4"/>
          <w:sz w:val="22"/>
        </w:rPr>
        <w:t>dále</w:t>
      </w:r>
      <w:r>
        <w:rPr>
          <w:rFonts w:eastAsia="Arial" w:cs="Arial" w:ascii="Arial" w:hAnsi="Arial"/>
          <w:spacing w:val="-4"/>
          <w:sz w:val="22"/>
        </w:rPr>
        <w:t xml:space="preserve"> </w:t>
      </w:r>
      <w:r>
        <w:rPr>
          <w:rFonts w:cs="Arial" w:ascii="Arial" w:hAnsi="Arial"/>
          <w:spacing w:val="-4"/>
          <w:sz w:val="22"/>
        </w:rPr>
        <w:t>v této</w:t>
      </w:r>
      <w:r>
        <w:rPr>
          <w:rFonts w:eastAsia="Arial" w:cs="Arial" w:ascii="Arial" w:hAnsi="Arial"/>
          <w:spacing w:val="-4"/>
          <w:sz w:val="22"/>
        </w:rPr>
        <w:t xml:space="preserve"> </w:t>
      </w:r>
      <w:r>
        <w:rPr>
          <w:rFonts w:cs="Arial" w:ascii="Arial" w:hAnsi="Arial"/>
          <w:spacing w:val="-4"/>
          <w:sz w:val="22"/>
        </w:rPr>
        <w:t>smlouvě</w:t>
      </w:r>
      <w:r>
        <w:rPr>
          <w:rFonts w:eastAsia="Arial" w:cs="Arial" w:ascii="Arial" w:hAnsi="Arial"/>
          <w:spacing w:val="-4"/>
          <w:sz w:val="22"/>
        </w:rPr>
        <w:t xml:space="preserve"> </w:t>
      </w:r>
      <w:r>
        <w:rPr>
          <w:rFonts w:cs="Arial" w:ascii="Arial" w:hAnsi="Arial"/>
          <w:spacing w:val="-4"/>
          <w:sz w:val="22"/>
        </w:rPr>
        <w:t>a</w:t>
      </w:r>
      <w:r>
        <w:rPr>
          <w:rFonts w:eastAsia="Arial" w:cs="Arial" w:ascii="Arial" w:hAnsi="Arial"/>
          <w:spacing w:val="-4"/>
          <w:sz w:val="22"/>
        </w:rPr>
        <w:t xml:space="preserve"> </w:t>
      </w:r>
      <w:r>
        <w:rPr>
          <w:rFonts w:cs="Arial" w:ascii="Arial" w:hAnsi="Arial"/>
          <w:spacing w:val="-4"/>
          <w:sz w:val="22"/>
        </w:rPr>
        <w:t>předá</w:t>
      </w:r>
      <w:r>
        <w:rPr>
          <w:rFonts w:eastAsia="Arial" w:cs="Arial" w:ascii="Arial" w:hAnsi="Arial"/>
          <w:spacing w:val="-4"/>
          <w:sz w:val="22"/>
        </w:rPr>
        <w:t xml:space="preserve"> </w:t>
      </w:r>
      <w:r>
        <w:rPr>
          <w:rFonts w:cs="Arial" w:ascii="Arial" w:hAnsi="Arial"/>
          <w:spacing w:val="-4"/>
          <w:sz w:val="22"/>
        </w:rPr>
        <w:t>jej</w:t>
      </w:r>
      <w:r>
        <w:rPr>
          <w:rFonts w:eastAsia="Arial" w:cs="Arial" w:ascii="Arial" w:hAnsi="Arial"/>
          <w:spacing w:val="-4"/>
          <w:sz w:val="22"/>
        </w:rPr>
        <w:t xml:space="preserve"> </w:t>
      </w:r>
      <w:r>
        <w:rPr>
          <w:rFonts w:cs="Arial" w:ascii="Arial" w:hAnsi="Arial"/>
          <w:spacing w:val="-4"/>
          <w:sz w:val="22"/>
        </w:rPr>
        <w:t>objednateli</w:t>
      </w:r>
      <w:r>
        <w:rPr>
          <w:rFonts w:eastAsia="Arial" w:cs="Arial" w:ascii="Arial" w:hAnsi="Arial"/>
          <w:spacing w:val="-4"/>
          <w:sz w:val="22"/>
        </w:rPr>
        <w:t xml:space="preserve"> </w:t>
      </w:r>
      <w:r>
        <w:rPr>
          <w:rFonts w:cs="Arial" w:ascii="Arial" w:hAnsi="Arial"/>
          <w:spacing w:val="-4"/>
          <w:sz w:val="22"/>
        </w:rPr>
        <w:t>v dohodnutém</w:t>
      </w:r>
      <w:r>
        <w:rPr>
          <w:rFonts w:eastAsia="Arial" w:cs="Arial" w:ascii="Arial" w:hAnsi="Arial"/>
          <w:spacing w:val="-4"/>
          <w:sz w:val="22"/>
        </w:rPr>
        <w:t xml:space="preserve"> </w:t>
      </w:r>
      <w:r>
        <w:rPr>
          <w:rFonts w:cs="Arial" w:ascii="Arial" w:hAnsi="Arial"/>
          <w:spacing w:val="-4"/>
          <w:sz w:val="22"/>
        </w:rPr>
        <w:t>termínu. Objednatel</w:t>
      </w:r>
      <w:r>
        <w:rPr>
          <w:rFonts w:eastAsia="Arial" w:cs="Arial" w:ascii="Arial" w:hAnsi="Arial"/>
          <w:spacing w:val="-4"/>
          <w:sz w:val="22"/>
        </w:rPr>
        <w:t xml:space="preserve"> </w:t>
      </w:r>
      <w:r>
        <w:rPr>
          <w:rFonts w:cs="Arial" w:ascii="Arial" w:hAnsi="Arial"/>
          <w:spacing w:val="-4"/>
          <w:sz w:val="22"/>
        </w:rPr>
        <w:t>se</w:t>
      </w:r>
      <w:r>
        <w:rPr>
          <w:rFonts w:eastAsia="Arial" w:cs="Arial" w:ascii="Arial" w:hAnsi="Arial"/>
          <w:spacing w:val="-4"/>
          <w:sz w:val="22"/>
        </w:rPr>
        <w:t xml:space="preserve"> </w:t>
      </w:r>
      <w:r>
        <w:rPr>
          <w:rFonts w:cs="Arial" w:ascii="Arial" w:hAnsi="Arial"/>
          <w:spacing w:val="-4"/>
          <w:sz w:val="22"/>
        </w:rPr>
        <w:t>zavazuje</w:t>
      </w:r>
      <w:r>
        <w:rPr>
          <w:rFonts w:eastAsia="Arial" w:cs="Arial" w:ascii="Arial" w:hAnsi="Arial"/>
          <w:spacing w:val="-4"/>
          <w:sz w:val="22"/>
        </w:rPr>
        <w:t xml:space="preserve"> </w:t>
      </w:r>
      <w:r>
        <w:rPr>
          <w:rFonts w:cs="Arial" w:ascii="Arial" w:hAnsi="Arial"/>
          <w:spacing w:val="-4"/>
          <w:sz w:val="22"/>
        </w:rPr>
        <w:t>zaplatit</w:t>
      </w:r>
      <w:r>
        <w:rPr>
          <w:rFonts w:eastAsia="Arial" w:cs="Arial" w:ascii="Arial" w:hAnsi="Arial"/>
          <w:spacing w:val="-4"/>
          <w:sz w:val="22"/>
        </w:rPr>
        <w:t xml:space="preserve"> </w:t>
      </w:r>
      <w:r>
        <w:rPr>
          <w:rFonts w:cs="Arial" w:ascii="Arial" w:hAnsi="Arial"/>
          <w:spacing w:val="-4"/>
          <w:sz w:val="22"/>
        </w:rPr>
        <w:t>zhotoviteli</w:t>
      </w:r>
      <w:r>
        <w:rPr>
          <w:rFonts w:eastAsia="Arial" w:cs="Arial" w:ascii="Arial" w:hAnsi="Arial"/>
          <w:spacing w:val="-4"/>
          <w:sz w:val="22"/>
        </w:rPr>
        <w:t xml:space="preserve"> </w:t>
      </w:r>
      <w:r>
        <w:rPr>
          <w:rFonts w:cs="Arial" w:ascii="Arial" w:hAnsi="Arial"/>
          <w:spacing w:val="-4"/>
          <w:sz w:val="22"/>
        </w:rPr>
        <w:t>za</w:t>
      </w:r>
      <w:r>
        <w:rPr>
          <w:rFonts w:eastAsia="Arial" w:cs="Arial" w:ascii="Arial" w:hAnsi="Arial"/>
          <w:spacing w:val="-4"/>
          <w:sz w:val="22"/>
        </w:rPr>
        <w:t xml:space="preserve"> </w:t>
      </w:r>
      <w:r>
        <w:rPr>
          <w:rFonts w:cs="Arial" w:ascii="Arial" w:hAnsi="Arial"/>
          <w:spacing w:val="-4"/>
          <w:sz w:val="22"/>
        </w:rPr>
        <w:t>řádně</w:t>
      </w:r>
      <w:r>
        <w:rPr>
          <w:rFonts w:eastAsia="Arial" w:cs="Arial" w:ascii="Arial" w:hAnsi="Arial"/>
          <w:spacing w:val="-4"/>
          <w:sz w:val="22"/>
        </w:rPr>
        <w:t xml:space="preserve"> </w:t>
      </w:r>
      <w:r>
        <w:rPr>
          <w:rFonts w:cs="Arial" w:ascii="Arial" w:hAnsi="Arial"/>
          <w:spacing w:val="-4"/>
          <w:sz w:val="22"/>
        </w:rPr>
        <w:t>a</w:t>
      </w:r>
      <w:r>
        <w:rPr>
          <w:rFonts w:eastAsia="Arial" w:cs="Arial" w:ascii="Arial" w:hAnsi="Arial"/>
          <w:spacing w:val="-4"/>
          <w:sz w:val="22"/>
        </w:rPr>
        <w:t xml:space="preserve"> </w:t>
      </w:r>
      <w:r>
        <w:rPr>
          <w:rFonts w:cs="Arial" w:ascii="Arial" w:hAnsi="Arial"/>
          <w:spacing w:val="-4"/>
          <w:sz w:val="22"/>
        </w:rPr>
        <w:t>včas</w:t>
      </w:r>
      <w:r>
        <w:rPr>
          <w:rFonts w:eastAsia="Arial" w:cs="Arial" w:ascii="Arial" w:hAnsi="Arial"/>
          <w:spacing w:val="-4"/>
          <w:sz w:val="22"/>
        </w:rPr>
        <w:t xml:space="preserve"> </w:t>
      </w:r>
      <w:r>
        <w:rPr>
          <w:rFonts w:cs="Arial" w:ascii="Arial" w:hAnsi="Arial"/>
          <w:spacing w:val="-4"/>
          <w:sz w:val="22"/>
        </w:rPr>
        <w:t>provedené</w:t>
      </w:r>
      <w:r>
        <w:rPr>
          <w:rFonts w:eastAsia="Arial" w:cs="Arial" w:ascii="Arial" w:hAnsi="Arial"/>
          <w:spacing w:val="-4"/>
          <w:sz w:val="22"/>
        </w:rPr>
        <w:t xml:space="preserve"> </w:t>
      </w:r>
      <w:r>
        <w:rPr>
          <w:rFonts w:cs="Arial" w:ascii="Arial" w:hAnsi="Arial"/>
          <w:spacing w:val="-4"/>
          <w:sz w:val="22"/>
        </w:rPr>
        <w:t>dílo</w:t>
      </w:r>
      <w:r>
        <w:rPr>
          <w:rFonts w:eastAsia="Arial" w:cs="Arial" w:ascii="Arial" w:hAnsi="Arial"/>
          <w:spacing w:val="-4"/>
          <w:sz w:val="22"/>
        </w:rPr>
        <w:t xml:space="preserve"> </w:t>
      </w:r>
      <w:r>
        <w:rPr>
          <w:rFonts w:cs="Arial" w:ascii="Arial" w:hAnsi="Arial"/>
          <w:spacing w:val="-4"/>
          <w:sz w:val="22"/>
        </w:rPr>
        <w:t>dohodnutou</w:t>
      </w:r>
      <w:r>
        <w:rPr>
          <w:rFonts w:eastAsia="Arial" w:cs="Arial" w:ascii="Arial" w:hAnsi="Arial"/>
          <w:spacing w:val="-4"/>
          <w:sz w:val="22"/>
        </w:rPr>
        <w:t xml:space="preserve"> </w:t>
      </w:r>
      <w:r>
        <w:rPr>
          <w:rFonts w:cs="Arial" w:ascii="Arial" w:hAnsi="Arial"/>
          <w:spacing w:val="-4"/>
          <w:sz w:val="22"/>
        </w:rPr>
        <w:t>cenu.</w:t>
      </w:r>
    </w:p>
    <w:p>
      <w:pPr>
        <w:pStyle w:val="Normal"/>
        <w:tabs>
          <w:tab w:val="clear" w:pos="709"/>
          <w:tab w:val="left" w:pos="426" w:leader="none"/>
          <w:tab w:val="left" w:pos="851" w:leader="none"/>
          <w:tab w:val="left" w:pos="1276" w:leader="none"/>
        </w:tabs>
        <w:jc w:val="both"/>
        <w:rPr>
          <w:rFonts w:ascii="Arial" w:hAnsi="Arial" w:cs="Arial"/>
          <w:spacing w:val="-4"/>
          <w:sz w:val="22"/>
          <w:szCs w:val="22"/>
        </w:rPr>
      </w:pPr>
      <w:r>
        <w:rPr>
          <w:rFonts w:cs="Arial" w:ascii="Arial" w:hAnsi="Arial"/>
          <w:spacing w:val="-4"/>
          <w:sz w:val="22"/>
          <w:szCs w:val="22"/>
        </w:rPr>
      </w:r>
    </w:p>
    <w:p>
      <w:pPr>
        <w:pStyle w:val="Normal"/>
        <w:rPr/>
      </w:pPr>
      <w:r>
        <w:rPr>
          <w:rFonts w:cs="Arial" w:ascii="Arial" w:hAnsi="Arial"/>
          <w:sz w:val="22"/>
          <w:szCs w:val="22"/>
        </w:rPr>
        <w:t>2.</w:t>
      </w:r>
      <w:r>
        <w:rPr>
          <w:rFonts w:eastAsia="Arial" w:cs="Arial" w:ascii="Arial" w:hAnsi="Arial"/>
          <w:sz w:val="22"/>
          <w:szCs w:val="22"/>
        </w:rPr>
        <w:t xml:space="preserve">   </w:t>
      </w:r>
      <w:r>
        <w:rPr>
          <w:rFonts w:cs="Arial" w:ascii="Arial" w:hAnsi="Arial"/>
          <w:sz w:val="22"/>
          <w:szCs w:val="22"/>
        </w:rPr>
        <w:t>Popis</w:t>
      </w:r>
      <w:r>
        <w:rPr>
          <w:rFonts w:eastAsia="Arial" w:cs="Arial" w:ascii="Arial" w:hAnsi="Arial"/>
          <w:sz w:val="22"/>
          <w:szCs w:val="22"/>
        </w:rPr>
        <w:t xml:space="preserve"> </w:t>
      </w:r>
      <w:r>
        <w:rPr>
          <w:rFonts w:cs="Arial" w:ascii="Arial" w:hAnsi="Arial"/>
          <w:sz w:val="22"/>
          <w:szCs w:val="22"/>
        </w:rPr>
        <w:t>plánované</w:t>
      </w:r>
      <w:r>
        <w:rPr>
          <w:rFonts w:eastAsia="Arial" w:cs="Arial" w:ascii="Arial" w:hAnsi="Arial"/>
          <w:sz w:val="22"/>
          <w:szCs w:val="22"/>
        </w:rPr>
        <w:t xml:space="preserve"> </w:t>
      </w:r>
      <w:r>
        <w:rPr>
          <w:rFonts w:cs="Arial" w:ascii="Arial" w:hAnsi="Arial"/>
          <w:sz w:val="22"/>
          <w:szCs w:val="22"/>
        </w:rPr>
        <w:t>stavby:</w:t>
      </w:r>
      <w:r>
        <w:rPr>
          <w:rFonts w:eastAsia="Arial" w:cs="Arial" w:ascii="Arial" w:hAnsi="Arial"/>
          <w:sz w:val="22"/>
          <w:szCs w:val="22"/>
        </w:rPr>
        <w:t xml:space="preserve"> </w:t>
      </w:r>
    </w:p>
    <w:p>
      <w:pPr>
        <w:pStyle w:val="Normal"/>
        <w:numPr>
          <w:ilvl w:val="0"/>
          <w:numId w:val="3"/>
        </w:numPr>
        <w:ind w:left="709" w:hanging="283"/>
        <w:jc w:val="both"/>
        <w:rPr>
          <w:rFonts w:ascii="Arial" w:hAnsi="Arial" w:cs="Arial"/>
          <w:sz w:val="22"/>
          <w:szCs w:val="22"/>
        </w:rPr>
      </w:pPr>
      <w:r>
        <w:rPr>
          <w:rFonts w:cs="Arial" w:ascii="Arial" w:hAnsi="Arial"/>
          <w:sz w:val="22"/>
          <w:szCs w:val="22"/>
        </w:rPr>
        <w:t>vybudování nového chodníku podél ul. Purkyňova z ul. Pavlovova na ul. Mendlova;</w:t>
      </w:r>
    </w:p>
    <w:p>
      <w:pPr>
        <w:pStyle w:val="Normal"/>
        <w:numPr>
          <w:ilvl w:val="0"/>
          <w:numId w:val="3"/>
        </w:numPr>
        <w:ind w:left="709" w:hanging="283"/>
        <w:jc w:val="both"/>
        <w:rPr>
          <w:rFonts w:ascii="Arial" w:hAnsi="Arial" w:cs="Arial"/>
          <w:sz w:val="22"/>
          <w:szCs w:val="22"/>
        </w:rPr>
      </w:pPr>
      <w:r>
        <w:rPr>
          <w:rFonts w:cs="Arial" w:ascii="Arial" w:hAnsi="Arial"/>
          <w:sz w:val="22"/>
          <w:szCs w:val="22"/>
        </w:rPr>
        <w:t>úprava místa pro přecházení přes ul. Pavlovova od nově budovaného chodníku ke stávajícímu chodníku k ul. Žďárská;</w:t>
      </w:r>
    </w:p>
    <w:p>
      <w:pPr>
        <w:pStyle w:val="Normal"/>
        <w:numPr>
          <w:ilvl w:val="0"/>
          <w:numId w:val="3"/>
        </w:numPr>
        <w:ind w:left="709" w:hanging="283"/>
        <w:jc w:val="both"/>
        <w:rPr>
          <w:rFonts w:ascii="Arial" w:hAnsi="Arial" w:cs="Arial"/>
          <w:sz w:val="22"/>
          <w:szCs w:val="22"/>
        </w:rPr>
      </w:pPr>
      <w:r>
        <w:rPr>
          <w:rFonts w:cs="Arial" w:ascii="Arial" w:hAnsi="Arial"/>
          <w:sz w:val="22"/>
          <w:szCs w:val="22"/>
        </w:rPr>
        <w:t>vybudování parkovacích míst podél ul. Purkyňova;</w:t>
      </w:r>
    </w:p>
    <w:p>
      <w:pPr>
        <w:pStyle w:val="Normal"/>
        <w:numPr>
          <w:ilvl w:val="0"/>
          <w:numId w:val="3"/>
        </w:numPr>
        <w:ind w:left="709" w:hanging="283"/>
        <w:jc w:val="both"/>
        <w:rPr/>
      </w:pPr>
      <w:r>
        <w:rPr>
          <w:rFonts w:cs="Arial" w:ascii="Arial" w:hAnsi="Arial"/>
          <w:sz w:val="22"/>
          <w:szCs w:val="22"/>
        </w:rPr>
        <w:t xml:space="preserve">vybudování nových a úprava stávajících míst pro kontejnery na PDO a separovaný odpad; </w:t>
      </w:r>
    </w:p>
    <w:p>
      <w:pPr>
        <w:pStyle w:val="Normal"/>
        <w:numPr>
          <w:ilvl w:val="0"/>
          <w:numId w:val="3"/>
        </w:numPr>
        <w:ind w:left="709" w:hanging="283"/>
        <w:jc w:val="both"/>
        <w:rPr>
          <w:rFonts w:ascii="Arial" w:hAnsi="Arial" w:cs="Arial"/>
          <w:sz w:val="22"/>
          <w:szCs w:val="22"/>
        </w:rPr>
      </w:pPr>
      <w:r>
        <w:rPr>
          <w:rFonts w:cs="Arial" w:ascii="Arial" w:hAnsi="Arial"/>
          <w:sz w:val="22"/>
          <w:szCs w:val="22"/>
        </w:rPr>
        <w:t>uložení datových chrániček metropolitní (datové) sítě v celé délce řešeného úseku vč. příslušenství (sloupky, OKOSy);</w:t>
      </w:r>
    </w:p>
    <w:p>
      <w:pPr>
        <w:pStyle w:val="Normal"/>
        <w:numPr>
          <w:ilvl w:val="0"/>
          <w:numId w:val="3"/>
        </w:numPr>
        <w:ind w:left="709" w:hanging="283"/>
        <w:jc w:val="both"/>
        <w:rPr>
          <w:rFonts w:ascii="Arial" w:hAnsi="Arial" w:cs="Arial"/>
          <w:sz w:val="22"/>
          <w:szCs w:val="22"/>
        </w:rPr>
      </w:pPr>
      <w:r>
        <w:rPr>
          <w:rFonts w:cs="Arial" w:ascii="Arial" w:hAnsi="Arial"/>
          <w:sz w:val="22"/>
          <w:szCs w:val="22"/>
        </w:rPr>
        <w:t>úprava veřejného osvětlení v řešeném území;</w:t>
      </w:r>
    </w:p>
    <w:p>
      <w:pPr>
        <w:pStyle w:val="Normal"/>
        <w:numPr>
          <w:ilvl w:val="0"/>
          <w:numId w:val="3"/>
        </w:numPr>
        <w:ind w:left="709" w:hanging="283"/>
        <w:jc w:val="both"/>
        <w:rPr>
          <w:rFonts w:ascii="Arial" w:hAnsi="Arial" w:cs="Arial"/>
          <w:sz w:val="22"/>
          <w:szCs w:val="22"/>
        </w:rPr>
      </w:pPr>
      <w:r>
        <w:rPr>
          <w:rFonts w:cs="Arial" w:ascii="Arial" w:hAnsi="Arial"/>
          <w:sz w:val="22"/>
          <w:szCs w:val="22"/>
        </w:rPr>
        <w:t>odvodnění zpevněných ploch;</w:t>
      </w:r>
    </w:p>
    <w:p>
      <w:pPr>
        <w:pStyle w:val="Normal"/>
        <w:numPr>
          <w:ilvl w:val="0"/>
          <w:numId w:val="3"/>
        </w:numPr>
        <w:ind w:left="709" w:hanging="283"/>
        <w:jc w:val="both"/>
        <w:rPr>
          <w:rFonts w:ascii="Arial" w:hAnsi="Arial" w:cs="Arial"/>
          <w:sz w:val="22"/>
          <w:szCs w:val="22"/>
        </w:rPr>
      </w:pPr>
      <w:r>
        <w:rPr>
          <w:rFonts w:cs="Arial" w:ascii="Arial" w:hAnsi="Arial"/>
          <w:sz w:val="22"/>
          <w:szCs w:val="22"/>
        </w:rPr>
        <w:t>terénní a sadové úpravy v řešeném území.</w:t>
      </w:r>
    </w:p>
    <w:p>
      <w:pPr>
        <w:pStyle w:val="Normal"/>
        <w:jc w:val="both"/>
        <w:rPr>
          <w:rFonts w:ascii="Arial" w:hAnsi="Arial" w:cs="Arial"/>
          <w:sz w:val="22"/>
          <w:szCs w:val="22"/>
        </w:rPr>
      </w:pPr>
      <w:r>
        <w:rPr>
          <w:rFonts w:cs="Arial" w:ascii="Arial" w:hAnsi="Arial"/>
          <w:sz w:val="22"/>
          <w:szCs w:val="22"/>
        </w:rPr>
      </w:r>
    </w:p>
    <w:p>
      <w:pPr>
        <w:pStyle w:val="Normal"/>
        <w:ind w:left="426" w:hanging="0"/>
        <w:jc w:val="both"/>
        <w:rPr/>
      </w:pPr>
      <w:r>
        <w:rPr>
          <w:rFonts w:cs="Arial" w:ascii="Arial" w:hAnsi="Arial"/>
          <w:sz w:val="22"/>
          <w:szCs w:val="22"/>
        </w:rPr>
        <w:t>Navržené řešení musí být v souladu se studií „Parkoviště – Pavlovova“, zpracovanou Ing. Tomášem Petrem v 08/2022 pod zak.č. 093, pokud nebude v průběhu zpracování díla dohodnuto jinak.</w:t>
      </w:r>
    </w:p>
    <w:p>
      <w:pPr>
        <w:pStyle w:val="Normal"/>
        <w:ind w:left="426" w:hanging="0"/>
        <w:jc w:val="both"/>
        <w:rPr>
          <w:rFonts w:ascii="Arial" w:hAnsi="Arial" w:eastAsia="Arial" w:cs="Arial"/>
          <w:sz w:val="22"/>
          <w:szCs w:val="22"/>
        </w:rPr>
      </w:pPr>
      <w:r>
        <w:rPr>
          <w:rFonts w:eastAsia="Arial" w:cs="Arial" w:ascii="Arial" w:hAnsi="Arial"/>
          <w:sz w:val="22"/>
          <w:szCs w:val="22"/>
        </w:rPr>
        <w:t xml:space="preserve"> </w:t>
      </w:r>
    </w:p>
    <w:p>
      <w:pPr>
        <w:pStyle w:val="Normal"/>
        <w:ind w:left="426" w:hanging="0"/>
        <w:jc w:val="both"/>
        <w:rPr>
          <w:rFonts w:ascii="Arial" w:hAnsi="Arial" w:cs="Arial"/>
          <w:sz w:val="22"/>
          <w:szCs w:val="22"/>
        </w:rPr>
      </w:pPr>
      <w:r>
        <w:rPr>
          <w:rFonts w:cs="Arial" w:ascii="Arial" w:hAnsi="Arial"/>
          <w:sz w:val="22"/>
          <w:szCs w:val="22"/>
        </w:rPr>
        <w:t>Projektová dokumentace a navržená řešení musí být v souladu s platnou legislativou, technickými normami a Standardy veřejných prostranství města Nové Město na Moravě.</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3.  Dílo bude způsobilé k použití v souladu s účelem, ke kterému má sloužit:</w:t>
      </w:r>
    </w:p>
    <w:p>
      <w:pPr>
        <w:pStyle w:val="Normal"/>
        <w:jc w:val="both"/>
        <w:rPr/>
      </w:pPr>
      <w:r>
        <w:rPr>
          <w:rFonts w:eastAsia="Arial" w:cs="Arial" w:ascii="Arial" w:hAnsi="Arial"/>
          <w:sz w:val="22"/>
          <w:szCs w:val="22"/>
        </w:rPr>
        <w:t xml:space="preserve">       </w:t>
      </w:r>
      <w:r>
        <w:rPr>
          <w:rFonts w:cs="Arial" w:ascii="Arial" w:hAnsi="Arial"/>
          <w:sz w:val="22"/>
          <w:szCs w:val="22"/>
        </w:rPr>
        <w:t>-   pro vydání všech povolení nezbytných pro umístění, povolení Záměru a realizaci stavby</w:t>
      </w:r>
    </w:p>
    <w:p>
      <w:pPr>
        <w:pStyle w:val="Normal"/>
        <w:jc w:val="both"/>
        <w:rPr/>
      </w:pPr>
      <w:r>
        <w:rPr>
          <w:rFonts w:eastAsia="Arial" w:cs="Arial" w:ascii="Arial" w:hAnsi="Arial"/>
          <w:sz w:val="22"/>
          <w:szCs w:val="22"/>
        </w:rPr>
        <w:t xml:space="preserve">       </w:t>
      </w:r>
      <w:r>
        <w:rPr>
          <w:rFonts w:cs="Arial" w:ascii="Arial" w:hAnsi="Arial"/>
          <w:sz w:val="22"/>
          <w:szCs w:val="22"/>
        </w:rPr>
        <w:t>-   pro zadání a realizaci stavby</w:t>
      </w:r>
    </w:p>
    <w:p>
      <w:pPr>
        <w:pStyle w:val="Normal"/>
        <w:jc w:val="both"/>
        <w:rPr/>
      </w:pPr>
      <w:r>
        <w:rPr/>
      </w:r>
    </w:p>
    <w:p>
      <w:pPr>
        <w:pStyle w:val="Normal"/>
        <w:ind w:left="284" w:hanging="284"/>
        <w:jc w:val="both"/>
        <w:rPr>
          <w:rFonts w:ascii="Arial" w:hAnsi="Arial" w:cs="Arial"/>
          <w:spacing w:val="-4"/>
          <w:sz w:val="22"/>
        </w:rPr>
      </w:pPr>
      <w:r>
        <w:rPr>
          <w:rFonts w:cs="Arial" w:ascii="Arial" w:hAnsi="Arial"/>
          <w:spacing w:val="-4"/>
          <w:sz w:val="22"/>
        </w:rPr>
        <w:t>4. Pro celý rozsah stavby budou zpracovány odpovídající stupně projektové dokumentace nezbytné pro vydání příslušných opatření pro povolení Záměru, pro zadání stavby v souladu se zákonem č.134/2016 Sb., o zadávání veřejných zakázek v platném znění a souvisejícími předpisy a pro realizaci stavby.</w:t>
      </w:r>
    </w:p>
    <w:p>
      <w:pPr>
        <w:pStyle w:val="Normal"/>
        <w:ind w:left="284" w:hanging="284"/>
        <w:jc w:val="both"/>
        <w:rPr>
          <w:rFonts w:ascii="Arial" w:hAnsi="Arial" w:cs="Arial"/>
          <w:spacing w:val="-4"/>
          <w:sz w:val="22"/>
        </w:rPr>
      </w:pPr>
      <w:r>
        <w:rPr>
          <w:rFonts w:cs="Arial" w:ascii="Arial" w:hAnsi="Arial"/>
          <w:spacing w:val="-4"/>
          <w:sz w:val="22"/>
        </w:rPr>
      </w:r>
    </w:p>
    <w:p>
      <w:pPr>
        <w:pStyle w:val="Normal"/>
        <w:ind w:left="284" w:hanging="284"/>
        <w:jc w:val="both"/>
        <w:rPr>
          <w:rFonts w:ascii="Arial" w:hAnsi="Arial" w:cs="Arial"/>
          <w:spacing w:val="-4"/>
          <w:sz w:val="22"/>
        </w:rPr>
      </w:pPr>
      <w:r>
        <w:rPr>
          <w:rFonts w:cs="Arial" w:ascii="Arial" w:hAnsi="Arial"/>
          <w:spacing w:val="-4"/>
          <w:sz w:val="22"/>
        </w:rPr>
        <w:tab/>
        <w:t>Předpokládané základní členění projektové dokumentace:</w:t>
      </w:r>
    </w:p>
    <w:p>
      <w:pPr>
        <w:pStyle w:val="Normal"/>
        <w:ind w:left="284" w:hanging="284"/>
        <w:jc w:val="both"/>
        <w:rPr/>
      </w:pPr>
      <w:r>
        <w:rPr>
          <w:rFonts w:cs="Arial" w:ascii="Arial" w:hAnsi="Arial"/>
          <w:spacing w:val="-4"/>
          <w:sz w:val="22"/>
        </w:rPr>
        <w:tab/>
      </w:r>
      <w:r>
        <w:rPr>
          <w:rFonts w:cs="Arial" w:ascii="Arial" w:hAnsi="Arial"/>
          <w:b/>
          <w:spacing w:val="-4"/>
          <w:sz w:val="22"/>
        </w:rPr>
        <w:t>- projektová dokumentace pro povolení Záměru</w:t>
      </w:r>
      <w:bookmarkStart w:id="0" w:name="_GoBack"/>
      <w:bookmarkEnd w:id="0"/>
      <w:r>
        <w:rPr>
          <w:rFonts w:cs="Arial" w:ascii="Arial" w:hAnsi="Arial"/>
          <w:b/>
          <w:spacing w:val="-4"/>
          <w:sz w:val="22"/>
        </w:rPr>
        <w:t xml:space="preserve"> </w:t>
      </w:r>
      <w:r>
        <w:rPr>
          <w:rFonts w:cs="Arial" w:ascii="Arial" w:hAnsi="Arial"/>
          <w:spacing w:val="-4"/>
          <w:sz w:val="22"/>
        </w:rPr>
        <w:t>(dále také jen „DSP“)</w:t>
      </w:r>
    </w:p>
    <w:p>
      <w:pPr>
        <w:pStyle w:val="Normal"/>
        <w:ind w:left="284" w:hanging="0"/>
        <w:jc w:val="both"/>
        <w:rPr/>
      </w:pPr>
      <w:r>
        <w:rPr>
          <w:rFonts w:cs="Arial" w:ascii="Arial" w:hAnsi="Arial"/>
          <w:spacing w:val="-4"/>
          <w:sz w:val="22"/>
        </w:rPr>
        <w:t xml:space="preserve">- </w:t>
      </w:r>
      <w:r>
        <w:rPr>
          <w:rFonts w:cs="Arial" w:ascii="Arial" w:hAnsi="Arial"/>
          <w:b/>
          <w:spacing w:val="-4"/>
          <w:sz w:val="22"/>
        </w:rPr>
        <w:t>projektová dokumentace pro provádění stavby a pro výběr zhotovitele stavby</w:t>
      </w:r>
      <w:r>
        <w:rPr>
          <w:rFonts w:cs="Arial" w:ascii="Arial" w:hAnsi="Arial"/>
          <w:spacing w:val="-4"/>
          <w:sz w:val="22"/>
        </w:rPr>
        <w:t xml:space="preserve"> (dále také jen „DPS“)</w:t>
      </w:r>
    </w:p>
    <w:p>
      <w:pPr>
        <w:pStyle w:val="Normal"/>
        <w:ind w:left="284" w:hanging="284"/>
        <w:jc w:val="both"/>
        <w:rPr>
          <w:rFonts w:ascii="Arial" w:hAnsi="Arial" w:cs="Arial"/>
          <w:spacing w:val="-4"/>
          <w:sz w:val="22"/>
        </w:rPr>
      </w:pPr>
      <w:r>
        <w:rPr>
          <w:rFonts w:cs="Arial" w:ascii="Arial" w:hAnsi="Arial"/>
          <w:spacing w:val="-4"/>
          <w:sz w:val="22"/>
        </w:rPr>
      </w:r>
    </w:p>
    <w:p>
      <w:pPr>
        <w:pStyle w:val="Normal"/>
        <w:ind w:left="284" w:hanging="284"/>
        <w:jc w:val="both"/>
        <w:rPr/>
      </w:pPr>
      <w:r>
        <w:rPr>
          <w:rFonts w:cs="Arial" w:ascii="Arial" w:hAnsi="Arial"/>
          <w:spacing w:val="-4"/>
          <w:sz w:val="22"/>
        </w:rPr>
        <w:t xml:space="preserve">5. Pro celý rozsah stavby budou </w:t>
      </w:r>
      <w:r>
        <w:rPr>
          <w:rFonts w:cs="Arial" w:ascii="Arial" w:hAnsi="Arial"/>
          <w:b/>
          <w:spacing w:val="-4"/>
          <w:sz w:val="22"/>
        </w:rPr>
        <w:t>v rámci inženýrské činnosti</w:t>
      </w:r>
      <w:r>
        <w:rPr>
          <w:rFonts w:cs="Arial" w:ascii="Arial" w:hAnsi="Arial"/>
          <w:spacing w:val="-4"/>
          <w:sz w:val="22"/>
        </w:rPr>
        <w:t xml:space="preserve"> zajištěny veškeré podklady a </w:t>
      </w:r>
      <w:r>
        <w:rPr>
          <w:rFonts w:cs="Arial" w:ascii="Arial" w:hAnsi="Arial"/>
          <w:b/>
          <w:spacing w:val="-4"/>
          <w:sz w:val="22"/>
        </w:rPr>
        <w:t>zajištěna všechna rozhodnutí</w:t>
      </w:r>
      <w:r>
        <w:rPr>
          <w:rFonts w:cs="Arial" w:ascii="Arial" w:hAnsi="Arial"/>
          <w:spacing w:val="-4"/>
          <w:sz w:val="22"/>
        </w:rPr>
        <w:t xml:space="preserve"> (či odpovídající obdobné doklady) nutné pro umístění, povolení Záměru a realizaci stavby.</w:t>
      </w:r>
    </w:p>
    <w:p>
      <w:pPr>
        <w:pStyle w:val="Normal"/>
        <w:ind w:left="284" w:hanging="284"/>
        <w:jc w:val="both"/>
        <w:rPr>
          <w:rFonts w:ascii="Arial" w:hAnsi="Arial" w:cs="Arial"/>
          <w:spacing w:val="-4"/>
          <w:sz w:val="22"/>
        </w:rPr>
      </w:pPr>
      <w:r>
        <w:rPr>
          <w:rFonts w:cs="Arial" w:ascii="Arial" w:hAnsi="Arial"/>
          <w:spacing w:val="-4"/>
          <w:sz w:val="22"/>
        </w:rPr>
      </w:r>
    </w:p>
    <w:p>
      <w:pPr>
        <w:pStyle w:val="Normal"/>
        <w:ind w:left="284" w:hanging="284"/>
        <w:jc w:val="both"/>
        <w:rPr/>
      </w:pPr>
      <w:r>
        <w:rPr>
          <w:rFonts w:cs="Arial" w:ascii="Arial" w:hAnsi="Arial"/>
          <w:spacing w:val="-4"/>
          <w:sz w:val="22"/>
        </w:rPr>
        <w:t xml:space="preserve">6. Součástí díla je i podpora objednatele při výběrovém, či zadávacím řízení na zhotovitele stavby. </w:t>
      </w:r>
    </w:p>
    <w:p>
      <w:pPr>
        <w:pStyle w:val="Normal"/>
        <w:tabs>
          <w:tab w:val="clear" w:pos="709"/>
          <w:tab w:val="left" w:pos="426" w:leader="none"/>
          <w:tab w:val="left" w:pos="851" w:leader="none"/>
          <w:tab w:val="left" w:pos="1276" w:leader="none"/>
        </w:tabs>
        <w:ind w:left="426" w:hanging="426"/>
        <w:jc w:val="both"/>
        <w:rPr>
          <w:rFonts w:ascii="Arial" w:hAnsi="Arial" w:cs="Arial"/>
          <w:spacing w:val="-4"/>
          <w:sz w:val="22"/>
          <w:szCs w:val="22"/>
        </w:rPr>
      </w:pPr>
      <w:r>
        <w:rPr>
          <w:rFonts w:cs="Arial" w:ascii="Arial" w:hAnsi="Arial"/>
          <w:spacing w:val="-4"/>
          <w:sz w:val="22"/>
          <w:szCs w:val="22"/>
        </w:rPr>
      </w:r>
    </w:p>
    <w:p>
      <w:pPr>
        <w:pStyle w:val="Nadpis3"/>
        <w:numPr>
          <w:ilvl w:val="0"/>
          <w:numId w:val="0"/>
        </w:numPr>
        <w:tabs>
          <w:tab w:val="clear" w:pos="709"/>
          <w:tab w:val="left" w:pos="851" w:leader="none"/>
          <w:tab w:val="left" w:pos="1276" w:leader="none"/>
        </w:tabs>
        <w:ind w:left="0" w:hanging="0"/>
        <w:jc w:val="both"/>
        <w:rPr/>
      </w:pPr>
      <w:r>
        <w:rPr>
          <w:rFonts w:cs="Arial" w:ascii="Arial" w:hAnsi="Arial"/>
          <w:sz w:val="22"/>
          <w:szCs w:val="22"/>
        </w:rPr>
        <w:t>7. Specifikace</w:t>
      </w:r>
      <w:r>
        <w:rPr>
          <w:rFonts w:eastAsia="Arial" w:cs="Arial" w:ascii="Arial" w:hAnsi="Arial"/>
          <w:sz w:val="22"/>
          <w:szCs w:val="22"/>
        </w:rPr>
        <w:t xml:space="preserve"> </w:t>
      </w:r>
      <w:r>
        <w:rPr>
          <w:rFonts w:cs="Arial" w:ascii="Arial" w:hAnsi="Arial"/>
          <w:sz w:val="22"/>
          <w:szCs w:val="22"/>
        </w:rPr>
        <w:t>činností</w:t>
      </w:r>
      <w:r>
        <w:rPr>
          <w:rFonts w:eastAsia="Arial" w:cs="Arial" w:ascii="Arial" w:hAnsi="Arial"/>
          <w:sz w:val="22"/>
          <w:szCs w:val="22"/>
        </w:rPr>
        <w:t xml:space="preserve"> </w:t>
      </w:r>
      <w:r>
        <w:rPr>
          <w:rFonts w:cs="Arial" w:ascii="Arial" w:hAnsi="Arial"/>
          <w:sz w:val="22"/>
          <w:szCs w:val="22"/>
        </w:rPr>
        <w:t>(ucelených</w:t>
      </w:r>
      <w:r>
        <w:rPr>
          <w:rFonts w:eastAsia="Arial" w:cs="Arial" w:ascii="Arial" w:hAnsi="Arial"/>
          <w:sz w:val="22"/>
          <w:szCs w:val="22"/>
        </w:rPr>
        <w:t xml:space="preserve"> </w:t>
      </w:r>
      <w:r>
        <w:rPr>
          <w:rFonts w:cs="Arial" w:ascii="Arial" w:hAnsi="Arial"/>
          <w:sz w:val="22"/>
          <w:szCs w:val="22"/>
        </w:rPr>
        <w:t>částí či fází):</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 xml:space="preserve">a) </w:t>
      </w:r>
      <w:r>
        <w:rPr>
          <w:rFonts w:cs="Arial" w:ascii="Arial" w:hAnsi="Arial"/>
          <w:b/>
          <w:sz w:val="22"/>
          <w:szCs w:val="22"/>
        </w:rPr>
        <w:t>projektová dokumentace</w:t>
      </w:r>
      <w:r>
        <w:rPr>
          <w:rFonts w:eastAsia="Arial" w:cs="Arial" w:ascii="Arial" w:hAnsi="Arial"/>
          <w:sz w:val="22"/>
          <w:szCs w:val="22"/>
        </w:rPr>
        <w:t xml:space="preserve"> – </w:t>
      </w:r>
      <w:r>
        <w:rPr>
          <w:rFonts w:cs="Arial" w:ascii="Arial" w:hAnsi="Arial"/>
          <w:sz w:val="22"/>
          <w:szCs w:val="22"/>
        </w:rPr>
        <w:t>rozsah</w:t>
      </w:r>
      <w:r>
        <w:rPr>
          <w:rFonts w:eastAsia="Arial" w:cs="Arial" w:ascii="Arial" w:hAnsi="Arial"/>
          <w:sz w:val="22"/>
          <w:szCs w:val="22"/>
        </w:rPr>
        <w:t xml:space="preserve"> jednotlivých stupňů a částí projektové dokumentace musí odpovídat minimálně příslušným přílohám </w:t>
      </w:r>
      <w:r>
        <w:rPr>
          <w:rFonts w:cs="Arial" w:ascii="Arial" w:hAnsi="Arial"/>
          <w:sz w:val="22"/>
          <w:szCs w:val="22"/>
        </w:rPr>
        <w:t>vyhlášky</w:t>
      </w:r>
      <w:r>
        <w:rPr>
          <w:rFonts w:eastAsia="Arial" w:cs="Arial" w:ascii="Arial" w:hAnsi="Arial"/>
          <w:sz w:val="22"/>
          <w:szCs w:val="22"/>
        </w:rPr>
        <w:t xml:space="preserve"> </w:t>
      </w:r>
      <w:r>
        <w:rPr>
          <w:rFonts w:cs="Arial" w:ascii="Arial" w:hAnsi="Arial"/>
          <w:sz w:val="22"/>
          <w:szCs w:val="22"/>
        </w:rPr>
        <w:t>č.</w:t>
      </w:r>
      <w:r>
        <w:rPr>
          <w:rFonts w:eastAsia="Arial" w:cs="Arial" w:ascii="Arial" w:hAnsi="Arial"/>
          <w:sz w:val="22"/>
          <w:szCs w:val="22"/>
        </w:rPr>
        <w:t xml:space="preserve"> 131</w:t>
      </w:r>
      <w:r>
        <w:rPr>
          <w:rFonts w:cs="Arial" w:ascii="Arial" w:hAnsi="Arial"/>
          <w:sz w:val="22"/>
          <w:szCs w:val="22"/>
        </w:rPr>
        <w:t>/2024</w:t>
      </w:r>
      <w:r>
        <w:rPr>
          <w:rFonts w:eastAsia="Arial" w:cs="Arial" w:ascii="Arial" w:hAnsi="Arial"/>
          <w:sz w:val="22"/>
          <w:szCs w:val="22"/>
        </w:rPr>
        <w:t xml:space="preserve"> </w:t>
      </w:r>
      <w:r>
        <w:rPr>
          <w:rFonts w:cs="Arial" w:ascii="Arial" w:hAnsi="Arial"/>
          <w:sz w:val="22"/>
          <w:szCs w:val="22"/>
        </w:rPr>
        <w:t>Sb., o dokumentaci staveb,</w:t>
      </w:r>
      <w:r>
        <w:rPr>
          <w:rFonts w:eastAsia="Arial" w:cs="Arial" w:ascii="Arial" w:hAnsi="Arial"/>
          <w:sz w:val="22"/>
          <w:szCs w:val="22"/>
        </w:rPr>
        <w:t xml:space="preserve"> </w:t>
      </w:r>
      <w:r>
        <w:rPr>
          <w:rFonts w:cs="Arial" w:ascii="Arial" w:hAnsi="Arial"/>
          <w:sz w:val="22"/>
          <w:szCs w:val="22"/>
        </w:rPr>
        <w:t>v platném</w:t>
      </w:r>
      <w:r>
        <w:rPr>
          <w:rFonts w:eastAsia="Arial" w:cs="Arial" w:ascii="Arial" w:hAnsi="Arial"/>
          <w:sz w:val="22"/>
          <w:szCs w:val="22"/>
        </w:rPr>
        <w:t xml:space="preserve"> </w:t>
      </w:r>
      <w:r>
        <w:rPr>
          <w:rFonts w:cs="Arial" w:ascii="Arial" w:hAnsi="Arial"/>
          <w:sz w:val="22"/>
          <w:szCs w:val="22"/>
        </w:rPr>
        <w:t xml:space="preserve">znění, případně vyhlášky č. </w:t>
      </w:r>
      <w:r>
        <w:rPr>
          <w:rFonts w:eastAsia="Arial" w:cs="Arial" w:ascii="Arial" w:hAnsi="Arial"/>
          <w:sz w:val="22"/>
          <w:szCs w:val="22"/>
        </w:rPr>
        <w:t>227</w:t>
      </w:r>
      <w:r>
        <w:rPr>
          <w:rFonts w:cs="Arial" w:ascii="Arial" w:hAnsi="Arial"/>
          <w:sz w:val="22"/>
          <w:szCs w:val="22"/>
        </w:rPr>
        <w:t>/2024</w:t>
      </w:r>
      <w:r>
        <w:rPr>
          <w:rFonts w:eastAsia="Arial" w:cs="Arial" w:ascii="Arial" w:hAnsi="Arial"/>
          <w:sz w:val="22"/>
          <w:szCs w:val="22"/>
        </w:rPr>
        <w:t xml:space="preserve"> </w:t>
      </w:r>
      <w:r>
        <w:rPr>
          <w:rFonts w:cs="Arial" w:ascii="Arial" w:hAnsi="Arial"/>
          <w:sz w:val="22"/>
          <w:szCs w:val="22"/>
        </w:rPr>
        <w:t>Sb., o rozsahu a obsahu projektové dokumentace staveb dopravní infrastruktury,</w:t>
      </w:r>
      <w:r>
        <w:rPr>
          <w:rFonts w:eastAsia="Arial" w:cs="Arial" w:ascii="Arial" w:hAnsi="Arial"/>
          <w:sz w:val="22"/>
          <w:szCs w:val="22"/>
        </w:rPr>
        <w:t xml:space="preserve"> </w:t>
      </w:r>
      <w:r>
        <w:rPr>
          <w:rFonts w:cs="Arial" w:ascii="Arial" w:hAnsi="Arial"/>
          <w:sz w:val="22"/>
          <w:szCs w:val="22"/>
        </w:rPr>
        <w:t>v platném</w:t>
      </w:r>
      <w:r>
        <w:rPr>
          <w:rFonts w:eastAsia="Arial" w:cs="Arial" w:ascii="Arial" w:hAnsi="Arial"/>
          <w:sz w:val="22"/>
          <w:szCs w:val="22"/>
        </w:rPr>
        <w:t xml:space="preserve"> </w:t>
      </w:r>
      <w:r>
        <w:rPr>
          <w:rFonts w:cs="Arial" w:ascii="Arial" w:hAnsi="Arial"/>
          <w:sz w:val="22"/>
          <w:szCs w:val="22"/>
        </w:rPr>
        <w:t>znění, a současně ust. § 329 zákona č. 283/2021 Sb. stavební zákon, v platném znění.</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Do finální verze příslušného stupně projektové dokumentace je vždy zhotovitel povinen zapracovat</w:t>
      </w:r>
      <w:r>
        <w:rPr>
          <w:rFonts w:eastAsia="Arial" w:cs="Arial" w:ascii="Arial" w:hAnsi="Arial"/>
          <w:sz w:val="22"/>
          <w:szCs w:val="22"/>
        </w:rPr>
        <w:t xml:space="preserve"> podmínky ze stanovisek dotčených orgánů a </w:t>
      </w:r>
      <w:r>
        <w:rPr>
          <w:rFonts w:cs="Arial" w:ascii="Arial" w:hAnsi="Arial"/>
          <w:sz w:val="22"/>
          <w:szCs w:val="22"/>
        </w:rPr>
        <w:t>případné</w:t>
      </w:r>
      <w:r>
        <w:rPr>
          <w:rFonts w:eastAsia="Arial" w:cs="Arial" w:ascii="Arial" w:hAnsi="Arial"/>
          <w:sz w:val="22"/>
          <w:szCs w:val="22"/>
        </w:rPr>
        <w:t xml:space="preserve"> </w:t>
      </w:r>
      <w:r>
        <w:rPr>
          <w:rFonts w:cs="Arial" w:ascii="Arial" w:hAnsi="Arial"/>
          <w:sz w:val="22"/>
          <w:szCs w:val="22"/>
        </w:rPr>
        <w:t>připomínky</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změny</w:t>
      </w:r>
      <w:r>
        <w:rPr>
          <w:rFonts w:eastAsia="Arial" w:cs="Arial" w:ascii="Arial" w:hAnsi="Arial"/>
          <w:sz w:val="22"/>
          <w:szCs w:val="22"/>
        </w:rPr>
        <w:t xml:space="preserve"> vzešlé </w:t>
      </w:r>
      <w:r>
        <w:rPr>
          <w:rFonts w:cs="Arial" w:ascii="Arial" w:hAnsi="Arial"/>
          <w:sz w:val="22"/>
          <w:szCs w:val="22"/>
        </w:rPr>
        <w:t>z průběhu</w:t>
      </w:r>
      <w:r>
        <w:rPr>
          <w:rFonts w:eastAsia="Arial" w:cs="Arial" w:ascii="Arial" w:hAnsi="Arial"/>
          <w:sz w:val="22"/>
          <w:szCs w:val="22"/>
        </w:rPr>
        <w:t xml:space="preserve"> jednotlivých správních řízení</w:t>
      </w:r>
      <w:r>
        <w:rPr>
          <w:rFonts w:cs="Arial" w:ascii="Arial" w:hAnsi="Arial"/>
          <w:sz w:val="22"/>
          <w:szCs w:val="22"/>
        </w:rPr>
        <w:t xml:space="preserve"> a z projednávání akce (požadavky objednatele, podmínky a připomínky dotčených správců technické infrastruktury, apod.).</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Součástí každého stupně projektové dokumentace bude i dokladová část obsahující kladná vyjádření nebo rozhodnutí nebo stanoviska všech dotčených orgánů státní správy a správců inženýrských sítí, technické a dopravní infrastruktury potřebná pro umístění a povolení Záměru. Požadovaný rozsah této dokladové části si zhotovitel zjistí na svůj náklad u příslušného stavebního úřadu.</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rFonts w:ascii="Arial" w:hAnsi="Arial" w:cs="Arial"/>
          <w:sz w:val="22"/>
          <w:szCs w:val="22"/>
        </w:rPr>
      </w:pPr>
      <w:r>
        <w:rPr>
          <w:rFonts w:cs="Arial" w:ascii="Arial" w:hAnsi="Arial"/>
          <w:sz w:val="22"/>
          <w:szCs w:val="22"/>
        </w:rPr>
        <w:t xml:space="preserve">Součástí dokumentace určené pro provedení stavby a pro výběr zhotovitele stavby budou i ty části předchozích stupňů PD, které dle výše uvedených předpisů nejsou povinnou součástí DPS, ale jsou potřebným či vhodným podkladem pro zpracování nabídky na provedení stavby (např. požárně bezpečnostní řešení, zásady organizace výstavby, statické a jiné výpočty, apod.). </w:t>
      </w:r>
    </w:p>
    <w:p>
      <w:pPr>
        <w:pStyle w:val="Normal"/>
        <w:ind w:left="720" w:hanging="0"/>
        <w:jc w:val="both"/>
        <w:rPr/>
      </w:pPr>
      <w:r>
        <w:rPr/>
      </w:r>
    </w:p>
    <w:p>
      <w:pPr>
        <w:pStyle w:val="Normal"/>
        <w:ind w:left="720" w:hanging="0"/>
        <w:jc w:val="both"/>
        <w:rPr>
          <w:rFonts w:ascii="Arial" w:hAnsi="Arial" w:cs="Arial"/>
          <w:sz w:val="22"/>
          <w:szCs w:val="22"/>
        </w:rPr>
      </w:pPr>
      <w:r>
        <w:rPr>
          <w:rFonts w:cs="Arial" w:ascii="Arial" w:hAnsi="Arial"/>
          <w:sz w:val="22"/>
          <w:szCs w:val="22"/>
        </w:rPr>
        <w:t xml:space="preserve">Součástí dokumentace určené pro provedení stavby a pro výběr zhotovitele stavby bude kontrolní podrobný položkový rozpočet s výkazem výměr a soupis prací (slepý položkový rozpočet) s výkazem výměr. </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rFonts w:ascii="Arial" w:hAnsi="Arial" w:cs="Arial"/>
          <w:sz w:val="22"/>
          <w:szCs w:val="22"/>
        </w:rPr>
      </w:pPr>
      <w:r>
        <w:rPr>
          <w:rFonts w:cs="Arial" w:ascii="Arial" w:hAnsi="Arial"/>
          <w:sz w:val="22"/>
          <w:szCs w:val="22"/>
        </w:rPr>
        <w:t>Kontrolní podrobný položkový rozpočet s výkazem výměr bude členěn na stavební objekty a příp. další části. Součástí kontrolního podrobného položkového rozpočtu bude výkaz výměr.</w:t>
      </w:r>
    </w:p>
    <w:p>
      <w:pPr>
        <w:pStyle w:val="Normal"/>
        <w:ind w:left="720" w:hanging="0"/>
        <w:jc w:val="both"/>
        <w:rPr/>
      </w:pPr>
      <w:r>
        <w:rPr>
          <w:rFonts w:cs="Arial" w:ascii="Arial" w:hAnsi="Arial"/>
          <w:sz w:val="22"/>
          <w:szCs w:val="22"/>
        </w:rPr>
        <w:t xml:space="preserve">Kontrolní podrobný položkový rozpočet s výkazem výměr musí odpovídat požadavkům zákona č. 134/2016 Sb., o zadávání veřejných zakázek, v platném znění a vyhlášky           č. 169/2016 Sb., o stanovení rozsahu dokumentace veřejné zakázky na stavební práce a soupisu stavebních prací, dodávek a služeb s výkazem výměr, v platném znění. V kontrolním podrobném položkovém rozpočtu nesmí být uvedeny obchodní názvy materiálů, výrobků, apod.   </w:t>
      </w:r>
    </w:p>
    <w:p>
      <w:pPr>
        <w:pStyle w:val="Normal"/>
        <w:ind w:left="720" w:hanging="0"/>
        <w:jc w:val="both"/>
        <w:rPr>
          <w:rFonts w:ascii="Arial" w:hAnsi="Arial" w:cs="Arial"/>
          <w:sz w:val="22"/>
          <w:szCs w:val="22"/>
        </w:rPr>
      </w:pPr>
      <w:r>
        <w:rPr>
          <w:rFonts w:cs="Arial" w:ascii="Arial" w:hAnsi="Arial"/>
          <w:sz w:val="22"/>
          <w:szCs w:val="22"/>
        </w:rPr>
        <w:t>Soupis prací (slepý položkový rozpočet) s výkazem výměr bude zpracován stejným způsobem, oproti výše uvedenému kontrolnímu podrobnému položkovému rozpočtu nebude obsahovat ceny.</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 xml:space="preserve">Dokumentace </w:t>
      </w:r>
      <w:r>
        <w:rPr>
          <w:rFonts w:eastAsia="Arial" w:cs="Arial" w:ascii="Arial" w:hAnsi="Arial"/>
          <w:sz w:val="22"/>
          <w:szCs w:val="22"/>
        </w:rPr>
        <w:t xml:space="preserve">bude členěna na stavební objekty dle potřeb objednatele. </w:t>
      </w:r>
    </w:p>
    <w:p>
      <w:pPr>
        <w:pStyle w:val="Normal"/>
        <w:ind w:left="720" w:hanging="0"/>
        <w:jc w:val="both"/>
        <w:rPr>
          <w:rFonts w:ascii="Arial" w:hAnsi="Arial" w:eastAsia="Arial" w:cs="Arial"/>
          <w:sz w:val="22"/>
          <w:szCs w:val="22"/>
        </w:rPr>
      </w:pPr>
      <w:r>
        <w:rPr>
          <w:rFonts w:eastAsia="Arial" w:cs="Arial" w:ascii="Arial" w:hAnsi="Arial"/>
          <w:sz w:val="22"/>
          <w:szCs w:val="22"/>
        </w:rPr>
        <w:t xml:space="preserve"> </w:t>
      </w:r>
    </w:p>
    <w:p>
      <w:pPr>
        <w:pStyle w:val="Normal"/>
        <w:ind w:left="720" w:hanging="0"/>
        <w:jc w:val="both"/>
        <w:rPr>
          <w:rFonts w:ascii="Arial" w:hAnsi="Arial" w:cs="Arial"/>
          <w:spacing w:val="-4"/>
          <w:sz w:val="22"/>
        </w:rPr>
      </w:pPr>
      <w:r>
        <w:rPr>
          <w:rFonts w:cs="Arial" w:ascii="Arial" w:hAnsi="Arial"/>
          <w:sz w:val="22"/>
          <w:szCs w:val="22"/>
        </w:rPr>
        <w:t xml:space="preserve">b) </w:t>
      </w:r>
      <w:r>
        <w:rPr>
          <w:rFonts w:cs="Arial" w:ascii="Arial" w:hAnsi="Arial"/>
          <w:b/>
          <w:sz w:val="22"/>
          <w:szCs w:val="22"/>
        </w:rPr>
        <w:t>inženýrská</w:t>
      </w:r>
      <w:r>
        <w:rPr>
          <w:rFonts w:eastAsia="Arial" w:cs="Arial" w:ascii="Arial" w:hAnsi="Arial"/>
          <w:b/>
          <w:sz w:val="22"/>
          <w:szCs w:val="22"/>
        </w:rPr>
        <w:t xml:space="preserve"> </w:t>
      </w:r>
      <w:r>
        <w:rPr>
          <w:rFonts w:cs="Arial" w:ascii="Arial" w:hAnsi="Arial"/>
          <w:b/>
          <w:sz w:val="22"/>
          <w:szCs w:val="22"/>
        </w:rPr>
        <w:t>činnost</w:t>
      </w:r>
      <w:r>
        <w:rPr>
          <w:rFonts w:eastAsia="Arial" w:cs="Arial" w:ascii="Arial" w:hAnsi="Arial"/>
          <w:sz w:val="22"/>
          <w:szCs w:val="22"/>
        </w:rPr>
        <w:t xml:space="preserve"> (dále také jen „IČ“) – zahrnuje veškeré činnosti nutné </w:t>
      </w:r>
      <w:r>
        <w:rPr>
          <w:rFonts w:cs="Arial" w:ascii="Arial" w:hAnsi="Arial"/>
          <w:sz w:val="22"/>
          <w:szCs w:val="22"/>
        </w:rPr>
        <w:t>k získání všech</w:t>
      </w:r>
      <w:r>
        <w:rPr>
          <w:rFonts w:eastAsia="Arial" w:cs="Arial" w:ascii="Arial" w:hAnsi="Arial"/>
          <w:sz w:val="22"/>
          <w:szCs w:val="22"/>
        </w:rPr>
        <w:t xml:space="preserve"> </w:t>
      </w:r>
      <w:r>
        <w:rPr>
          <w:rFonts w:cs="Arial" w:ascii="Arial" w:hAnsi="Arial"/>
          <w:sz w:val="22"/>
          <w:szCs w:val="22"/>
        </w:rPr>
        <w:t>pravomocných</w:t>
      </w:r>
      <w:r>
        <w:rPr>
          <w:rFonts w:eastAsia="Arial" w:cs="Arial" w:ascii="Arial" w:hAnsi="Arial"/>
          <w:sz w:val="22"/>
          <w:szCs w:val="22"/>
        </w:rPr>
        <w:t xml:space="preserve"> </w:t>
      </w:r>
      <w:r>
        <w:rPr>
          <w:rFonts w:cs="Arial" w:ascii="Arial" w:hAnsi="Arial"/>
          <w:sz w:val="22"/>
          <w:szCs w:val="22"/>
        </w:rPr>
        <w:t xml:space="preserve">rozhodnutí o umístění, povolení Záměru a realizaci stavby, zejména vyjádření, stanovisek, dílčích rozhodnutí apod. dotčených orgánů a správců inženýrských sítí, </w:t>
      </w:r>
      <w:r>
        <w:rPr>
          <w:rFonts w:cs="Arial" w:ascii="Arial" w:hAnsi="Arial"/>
          <w:sz w:val="22"/>
        </w:rPr>
        <w:t>technické a dopravní infrastruktury apod.</w:t>
      </w:r>
    </w:p>
    <w:p>
      <w:pPr>
        <w:pStyle w:val="Normal"/>
        <w:ind w:left="720" w:hanging="0"/>
        <w:jc w:val="both"/>
        <w:rPr>
          <w:rFonts w:ascii="Arial" w:hAnsi="Arial" w:cs="Arial"/>
          <w:sz w:val="22"/>
          <w:szCs w:val="22"/>
        </w:rPr>
      </w:pPr>
      <w:r>
        <w:rPr>
          <w:rFonts w:cs="Arial" w:ascii="Arial" w:hAnsi="Arial"/>
          <w:sz w:val="22"/>
          <w:szCs w:val="22"/>
        </w:rPr>
        <w:t xml:space="preserve">Tato činnost zhotovitele zahrnuje mimo jiné poskytnutí informací a technických podkladů pro objednatele pro projednání stavebního záměru a přípravu smluv objednatele potřebných pro vydání jednotlivých rozhodnutí (či odpovídajících obdobných dokladů) od vlastníků a správců technické </w:t>
      </w:r>
      <w:r>
        <w:rPr>
          <w:rFonts w:cs="Arial" w:ascii="Arial" w:hAnsi="Arial"/>
          <w:sz w:val="22"/>
        </w:rPr>
        <w:t xml:space="preserve">a dopravní </w:t>
      </w:r>
      <w:r>
        <w:rPr>
          <w:rFonts w:cs="Arial" w:ascii="Arial" w:hAnsi="Arial"/>
          <w:sz w:val="22"/>
          <w:szCs w:val="22"/>
        </w:rPr>
        <w:t xml:space="preserve">infrastruktury, dotčených orgánů, účastníků řízení, vlastníků dotčených pozemků, apod., pokud budou třeba. </w:t>
      </w:r>
    </w:p>
    <w:p>
      <w:pPr>
        <w:pStyle w:val="Normal"/>
        <w:ind w:left="720" w:hanging="0"/>
        <w:jc w:val="both"/>
        <w:rPr/>
      </w:pPr>
      <w:r>
        <w:rPr>
          <w:rFonts w:cs="Arial" w:ascii="Arial" w:hAnsi="Arial"/>
          <w:sz w:val="22"/>
          <w:szCs w:val="22"/>
        </w:rPr>
        <w:t>Tato činnost zahrnuje i zajištění všech pravomocných rozhodnutí potřebných pro umístění, povolení Záměru a realizaci díla, v případě veřejnoprávních smluv pak těchto smluv.</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 xml:space="preserve">c) </w:t>
      </w:r>
      <w:r>
        <w:rPr>
          <w:rFonts w:cs="Arial" w:ascii="Arial" w:hAnsi="Arial"/>
          <w:b/>
          <w:sz w:val="22"/>
          <w:szCs w:val="22"/>
        </w:rPr>
        <w:t>dozor projektanta</w:t>
      </w:r>
      <w:r>
        <w:rPr>
          <w:rFonts w:cs="Arial" w:ascii="Arial" w:hAnsi="Arial"/>
          <w:sz w:val="22"/>
          <w:szCs w:val="22"/>
        </w:rPr>
        <w:t xml:space="preserve"> – dle §14, pís. h) a § 161, odst. (2) zákona č. 283/2021 Sb., Stavební zákon, v platném znění. Rozsah minimálně dle přílohy č. 9 Sazebníku pro navrhování orientačních nabídkových cen projektových prací a inženýrských činností Unika 2024/2025.</w:t>
      </w:r>
      <w:r>
        <w:rPr>
          <w:rFonts w:eastAsia="Arial" w:cs="Arial" w:ascii="Arial" w:hAnsi="Arial"/>
          <w:sz w:val="22"/>
          <w:szCs w:val="22"/>
        </w:rPr>
        <w:t xml:space="preserve"> Zhotovitel je povinen se zúčastnit každého kontrolního dne stavby </w:t>
      </w:r>
      <w:r>
        <w:rPr>
          <w:rFonts w:cs="Arial" w:ascii="Arial" w:hAnsi="Arial"/>
          <w:sz w:val="22"/>
          <w:szCs w:val="22"/>
        </w:rPr>
        <w:t>po</w:t>
      </w:r>
      <w:r>
        <w:rPr>
          <w:rFonts w:eastAsia="Arial" w:cs="Arial" w:ascii="Arial" w:hAnsi="Arial"/>
          <w:sz w:val="22"/>
          <w:szCs w:val="22"/>
        </w:rPr>
        <w:t xml:space="preserve"> celou </w:t>
      </w:r>
      <w:r>
        <w:rPr>
          <w:rFonts w:cs="Arial" w:ascii="Arial" w:hAnsi="Arial"/>
          <w:sz w:val="22"/>
          <w:szCs w:val="22"/>
        </w:rPr>
        <w:t>dobu</w:t>
      </w:r>
      <w:r>
        <w:rPr>
          <w:rFonts w:eastAsia="Arial" w:cs="Arial" w:ascii="Arial" w:hAnsi="Arial"/>
          <w:sz w:val="22"/>
          <w:szCs w:val="22"/>
        </w:rPr>
        <w:t xml:space="preserve"> </w:t>
      </w:r>
      <w:r>
        <w:rPr>
          <w:rFonts w:cs="Arial" w:ascii="Arial" w:hAnsi="Arial"/>
          <w:sz w:val="22"/>
          <w:szCs w:val="22"/>
        </w:rPr>
        <w:t>realizace</w:t>
      </w:r>
      <w:r>
        <w:rPr>
          <w:rFonts w:eastAsia="Arial" w:cs="Arial" w:ascii="Arial" w:hAnsi="Arial"/>
          <w:sz w:val="22"/>
          <w:szCs w:val="22"/>
        </w:rPr>
        <w:t xml:space="preserve"> </w:t>
      </w:r>
      <w:r>
        <w:rPr>
          <w:rFonts w:cs="Arial" w:ascii="Arial" w:hAnsi="Arial"/>
          <w:sz w:val="22"/>
          <w:szCs w:val="22"/>
        </w:rPr>
        <w:t>stavby při předpokládané četnosti 1x týdně, pokud nebude dohodnuto jinak.</w:t>
      </w:r>
    </w:p>
    <w:p>
      <w:pPr>
        <w:pStyle w:val="Normal"/>
        <w:ind w:left="720" w:hanging="0"/>
        <w:jc w:val="both"/>
        <w:rPr>
          <w:rFonts w:ascii="Arial" w:hAnsi="Arial" w:cs="Arial"/>
          <w:sz w:val="22"/>
          <w:szCs w:val="22"/>
          <w:highlight w:val="cyan"/>
        </w:rPr>
      </w:pPr>
      <w:r>
        <w:rPr>
          <w:rFonts w:cs="Arial" w:ascii="Arial" w:hAnsi="Arial"/>
          <w:sz w:val="22"/>
          <w:szCs w:val="22"/>
          <w:highlight w:val="cyan"/>
        </w:rPr>
      </w:r>
    </w:p>
    <w:p>
      <w:pPr>
        <w:pStyle w:val="Normal"/>
        <w:ind w:left="720" w:hanging="0"/>
        <w:jc w:val="both"/>
        <w:rPr/>
      </w:pPr>
      <w:r>
        <w:rPr>
          <w:rFonts w:cs="Arial" w:ascii="Arial" w:hAnsi="Arial"/>
          <w:sz w:val="22"/>
          <w:szCs w:val="22"/>
        </w:rPr>
        <w:t xml:space="preserve">d) </w:t>
      </w:r>
      <w:r>
        <w:rPr>
          <w:rFonts w:cs="Arial" w:ascii="Arial" w:hAnsi="Arial"/>
          <w:b/>
          <w:sz w:val="22"/>
          <w:szCs w:val="22"/>
        </w:rPr>
        <w:t>podpora</w:t>
      </w:r>
      <w:r>
        <w:rPr>
          <w:rFonts w:eastAsia="Arial" w:cs="Arial" w:ascii="Arial" w:hAnsi="Arial"/>
          <w:b/>
          <w:sz w:val="22"/>
          <w:szCs w:val="22"/>
        </w:rPr>
        <w:t xml:space="preserve"> </w:t>
      </w:r>
      <w:r>
        <w:rPr>
          <w:rFonts w:cs="Arial" w:ascii="Arial" w:hAnsi="Arial"/>
          <w:b/>
          <w:sz w:val="22"/>
          <w:szCs w:val="22"/>
        </w:rPr>
        <w:t>objednatele</w:t>
      </w:r>
      <w:r>
        <w:rPr>
          <w:rFonts w:eastAsia="Arial" w:cs="Arial" w:ascii="Arial" w:hAnsi="Arial"/>
          <w:b/>
          <w:sz w:val="22"/>
          <w:szCs w:val="22"/>
        </w:rPr>
        <w:t xml:space="preserve"> </w:t>
      </w:r>
      <w:r>
        <w:rPr>
          <w:rFonts w:cs="Arial" w:ascii="Arial" w:hAnsi="Arial"/>
          <w:b/>
          <w:sz w:val="22"/>
          <w:szCs w:val="22"/>
        </w:rPr>
        <w:t>při</w:t>
      </w:r>
      <w:r>
        <w:rPr>
          <w:rFonts w:eastAsia="Arial" w:cs="Arial" w:ascii="Arial" w:hAnsi="Arial"/>
          <w:b/>
          <w:sz w:val="22"/>
          <w:szCs w:val="22"/>
        </w:rPr>
        <w:t xml:space="preserve"> výběrovém, či zadávacím </w:t>
      </w:r>
      <w:r>
        <w:rPr>
          <w:rFonts w:cs="Arial" w:ascii="Arial" w:hAnsi="Arial"/>
          <w:b/>
          <w:sz w:val="22"/>
          <w:szCs w:val="22"/>
        </w:rPr>
        <w:t>řízení</w:t>
      </w:r>
      <w:r>
        <w:rPr>
          <w:rFonts w:eastAsia="Arial" w:cs="Arial" w:ascii="Arial" w:hAnsi="Arial"/>
          <w:b/>
          <w:sz w:val="22"/>
          <w:szCs w:val="22"/>
        </w:rPr>
        <w:t xml:space="preserve"> </w:t>
      </w:r>
      <w:r>
        <w:rPr>
          <w:rFonts w:cs="Arial" w:ascii="Arial" w:hAnsi="Arial"/>
          <w:b/>
          <w:sz w:val="22"/>
          <w:szCs w:val="22"/>
        </w:rPr>
        <w:t>na</w:t>
      </w:r>
      <w:r>
        <w:rPr>
          <w:rFonts w:eastAsia="Arial" w:cs="Arial" w:ascii="Arial" w:hAnsi="Arial"/>
          <w:b/>
          <w:sz w:val="22"/>
          <w:szCs w:val="22"/>
        </w:rPr>
        <w:t xml:space="preserve"> zhotovitele </w:t>
      </w:r>
      <w:r>
        <w:rPr>
          <w:rFonts w:cs="Arial" w:ascii="Arial" w:hAnsi="Arial"/>
          <w:b/>
          <w:sz w:val="22"/>
          <w:szCs w:val="22"/>
        </w:rPr>
        <w:t>stavby</w:t>
      </w:r>
      <w:r>
        <w:rPr>
          <w:rFonts w:cs="Arial" w:ascii="Arial" w:hAnsi="Arial"/>
          <w:sz w:val="22"/>
          <w:szCs w:val="22"/>
        </w:rPr>
        <w:t xml:space="preserve"> – poskytnutí požadovaných informací a podkladů k příp. dotazům a nejasnostem v rámci výběrového či zadávacího řízení na zhotovitele stavby, v případě požadavku objednatele spoluúčast a odborná spolupráce při vyhodnocování nabídek, apod. </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 xml:space="preserve">e) </w:t>
      </w:r>
      <w:r>
        <w:rPr>
          <w:rFonts w:cs="Arial" w:ascii="Arial" w:hAnsi="Arial"/>
          <w:b/>
          <w:sz w:val="22"/>
          <w:szCs w:val="22"/>
        </w:rPr>
        <w:t>podpora</w:t>
      </w:r>
      <w:r>
        <w:rPr>
          <w:rFonts w:eastAsia="Arial" w:cs="Arial" w:ascii="Arial" w:hAnsi="Arial"/>
          <w:b/>
          <w:sz w:val="22"/>
          <w:szCs w:val="22"/>
        </w:rPr>
        <w:t xml:space="preserve"> </w:t>
      </w:r>
      <w:r>
        <w:rPr>
          <w:rFonts w:cs="Arial" w:ascii="Arial" w:hAnsi="Arial"/>
          <w:b/>
          <w:sz w:val="22"/>
          <w:szCs w:val="22"/>
        </w:rPr>
        <w:t>objednatele</w:t>
      </w:r>
      <w:r>
        <w:rPr>
          <w:rFonts w:eastAsia="Arial" w:cs="Arial" w:ascii="Arial" w:hAnsi="Arial"/>
          <w:b/>
          <w:sz w:val="22"/>
          <w:szCs w:val="22"/>
        </w:rPr>
        <w:t xml:space="preserve"> </w:t>
      </w:r>
      <w:r>
        <w:rPr>
          <w:rFonts w:cs="Arial" w:ascii="Arial" w:hAnsi="Arial"/>
          <w:b/>
          <w:sz w:val="22"/>
          <w:szCs w:val="22"/>
        </w:rPr>
        <w:t>pro činnost koordinátora</w:t>
      </w:r>
      <w:r>
        <w:rPr>
          <w:rFonts w:eastAsia="Arial" w:cs="Arial" w:ascii="Arial" w:hAnsi="Arial"/>
          <w:b/>
          <w:sz w:val="22"/>
          <w:szCs w:val="22"/>
        </w:rPr>
        <w:t xml:space="preserve"> </w:t>
      </w:r>
      <w:r>
        <w:rPr>
          <w:rFonts w:cs="Arial" w:ascii="Arial" w:hAnsi="Arial"/>
          <w:b/>
          <w:sz w:val="22"/>
          <w:szCs w:val="22"/>
        </w:rPr>
        <w:t xml:space="preserve">BOZP - </w:t>
      </w:r>
      <w:r>
        <w:rPr>
          <w:rFonts w:cs="Arial" w:ascii="Arial" w:hAnsi="Arial"/>
          <w:sz w:val="22"/>
          <w:szCs w:val="22"/>
        </w:rPr>
        <w:t xml:space="preserve">dodání všech informací a projekčních podkladů objednateli, resp. zadavateli stavby nezbytných pro činnost </w:t>
      </w:r>
      <w:r>
        <w:rPr>
          <w:rFonts w:cs="Arial" w:ascii="Arial" w:hAnsi="Arial"/>
          <w:b/>
          <w:sz w:val="22"/>
          <w:szCs w:val="22"/>
        </w:rPr>
        <w:t>koordinátora</w:t>
      </w:r>
      <w:r>
        <w:rPr>
          <w:rFonts w:eastAsia="Arial" w:cs="Arial" w:ascii="Arial" w:hAnsi="Arial"/>
          <w:b/>
          <w:sz w:val="22"/>
          <w:szCs w:val="22"/>
        </w:rPr>
        <w:t xml:space="preserve"> </w:t>
      </w:r>
      <w:r>
        <w:rPr>
          <w:rFonts w:cs="Arial" w:ascii="Arial" w:hAnsi="Arial"/>
          <w:b/>
          <w:sz w:val="22"/>
          <w:szCs w:val="22"/>
        </w:rPr>
        <w:t xml:space="preserve">BOZP </w:t>
      </w:r>
      <w:r>
        <w:rPr>
          <w:rFonts w:cs="Arial" w:ascii="Arial" w:hAnsi="Arial"/>
          <w:sz w:val="22"/>
          <w:szCs w:val="22"/>
        </w:rPr>
        <w:t>dle</w:t>
      </w:r>
      <w:r>
        <w:rPr>
          <w:rFonts w:eastAsia="Arial" w:cs="Arial" w:ascii="Arial" w:hAnsi="Arial"/>
          <w:sz w:val="22"/>
          <w:szCs w:val="22"/>
        </w:rPr>
        <w:t xml:space="preserve"> </w:t>
      </w:r>
      <w:r>
        <w:rPr>
          <w:rFonts w:cs="Arial" w:ascii="Arial" w:hAnsi="Arial"/>
          <w:sz w:val="22"/>
          <w:szCs w:val="22"/>
        </w:rPr>
        <w:t>zákona</w:t>
      </w:r>
      <w:r>
        <w:rPr>
          <w:rFonts w:eastAsia="Arial" w:cs="Arial" w:ascii="Arial" w:hAnsi="Arial"/>
          <w:sz w:val="22"/>
          <w:szCs w:val="22"/>
        </w:rPr>
        <w:t xml:space="preserve"> </w:t>
      </w:r>
      <w:r>
        <w:rPr>
          <w:rFonts w:cs="Arial" w:ascii="Arial" w:hAnsi="Arial"/>
          <w:sz w:val="22"/>
          <w:szCs w:val="22"/>
        </w:rPr>
        <w:t>č.</w:t>
      </w:r>
      <w:r>
        <w:rPr>
          <w:rFonts w:eastAsia="Arial" w:cs="Arial" w:ascii="Arial" w:hAnsi="Arial"/>
          <w:sz w:val="22"/>
          <w:szCs w:val="22"/>
        </w:rPr>
        <w:t xml:space="preserve"> </w:t>
      </w:r>
      <w:r>
        <w:rPr>
          <w:rFonts w:cs="Arial" w:ascii="Arial" w:hAnsi="Arial"/>
          <w:sz w:val="22"/>
          <w:szCs w:val="22"/>
        </w:rPr>
        <w:t>309/2006</w:t>
      </w:r>
      <w:r>
        <w:rPr>
          <w:rFonts w:eastAsia="Arial" w:cs="Arial" w:ascii="Arial" w:hAnsi="Arial"/>
          <w:sz w:val="22"/>
          <w:szCs w:val="22"/>
        </w:rPr>
        <w:t xml:space="preserve"> </w:t>
      </w:r>
      <w:r>
        <w:rPr>
          <w:rFonts w:cs="Arial" w:ascii="Arial" w:hAnsi="Arial"/>
          <w:sz w:val="22"/>
          <w:szCs w:val="22"/>
        </w:rPr>
        <w:t>Sb.,</w:t>
      </w:r>
      <w:r>
        <w:rPr/>
        <w:t xml:space="preserve"> </w:t>
      </w:r>
      <w:r>
        <w:rPr>
          <w:rFonts w:cs="Arial" w:ascii="Arial" w:hAnsi="Arial"/>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nařízení</w:t>
      </w:r>
      <w:r>
        <w:rPr>
          <w:rFonts w:eastAsia="Arial" w:cs="Arial" w:ascii="Arial" w:hAnsi="Arial"/>
          <w:sz w:val="22"/>
          <w:szCs w:val="22"/>
        </w:rPr>
        <w:t xml:space="preserve"> </w:t>
      </w:r>
      <w:r>
        <w:rPr>
          <w:rFonts w:cs="Arial" w:ascii="Arial" w:hAnsi="Arial"/>
          <w:sz w:val="22"/>
          <w:szCs w:val="22"/>
        </w:rPr>
        <w:t>vlády</w:t>
      </w:r>
      <w:r>
        <w:rPr>
          <w:rFonts w:eastAsia="Arial" w:cs="Arial" w:ascii="Arial" w:hAnsi="Arial"/>
          <w:sz w:val="22"/>
          <w:szCs w:val="22"/>
        </w:rPr>
        <w:t xml:space="preserve"> </w:t>
      </w:r>
      <w:r>
        <w:rPr>
          <w:rFonts w:cs="Arial" w:ascii="Arial" w:hAnsi="Arial"/>
          <w:sz w:val="22"/>
          <w:szCs w:val="22"/>
        </w:rPr>
        <w:t>č.</w:t>
      </w:r>
      <w:r>
        <w:rPr>
          <w:rFonts w:eastAsia="Arial" w:cs="Arial" w:ascii="Arial" w:hAnsi="Arial"/>
          <w:sz w:val="22"/>
          <w:szCs w:val="22"/>
        </w:rPr>
        <w:t xml:space="preserve"> </w:t>
      </w:r>
      <w:r>
        <w:rPr>
          <w:rFonts w:cs="Arial" w:ascii="Arial" w:hAnsi="Arial"/>
          <w:sz w:val="22"/>
          <w:szCs w:val="22"/>
        </w:rPr>
        <w:t>591/2006</w:t>
      </w:r>
      <w:r>
        <w:rPr>
          <w:rFonts w:eastAsia="Arial" w:cs="Arial" w:ascii="Arial" w:hAnsi="Arial"/>
          <w:sz w:val="22"/>
          <w:szCs w:val="22"/>
        </w:rPr>
        <w:t xml:space="preserve"> </w:t>
      </w:r>
      <w:r>
        <w:rPr>
          <w:rFonts w:cs="Arial" w:ascii="Arial" w:hAnsi="Arial"/>
          <w:sz w:val="22"/>
          <w:szCs w:val="22"/>
        </w:rPr>
        <w:t>Sb., o bližších minimálních požadavcích na bezpečnost a ochranu zdraví při práci na staveništích, pokud to bude dle platné legislativy třeba.</w:t>
      </w:r>
    </w:p>
    <w:p>
      <w:pPr>
        <w:pStyle w:val="Normal"/>
        <w:ind w:left="720" w:hanging="0"/>
        <w:jc w:val="both"/>
        <w:rPr>
          <w:rFonts w:ascii="Arial" w:hAnsi="Arial" w:cs="Arial"/>
          <w:sz w:val="22"/>
          <w:szCs w:val="22"/>
        </w:rPr>
      </w:pPr>
      <w:r>
        <w:rPr>
          <w:rFonts w:cs="Arial" w:ascii="Arial" w:hAnsi="Arial"/>
          <w:sz w:val="22"/>
          <w:szCs w:val="22"/>
        </w:rPr>
      </w:r>
    </w:p>
    <w:p>
      <w:pPr>
        <w:pStyle w:val="Normal"/>
        <w:ind w:left="720" w:hanging="0"/>
        <w:jc w:val="both"/>
        <w:rPr/>
      </w:pPr>
      <w:r>
        <w:rPr>
          <w:rFonts w:cs="Arial" w:ascii="Arial" w:hAnsi="Arial"/>
          <w:sz w:val="22"/>
          <w:szCs w:val="22"/>
        </w:rPr>
        <w:t xml:space="preserve">f) </w:t>
      </w:r>
      <w:r>
        <w:rPr>
          <w:rFonts w:cs="Arial" w:ascii="Arial" w:hAnsi="Arial"/>
          <w:b/>
          <w:sz w:val="22"/>
          <w:szCs w:val="22"/>
        </w:rPr>
        <w:t>vypracování plánu BOZP</w:t>
      </w:r>
      <w:r>
        <w:rPr>
          <w:rFonts w:cs="Arial" w:ascii="Arial" w:hAnsi="Arial"/>
          <w:sz w:val="22"/>
          <w:szCs w:val="22"/>
        </w:rPr>
        <w:t>, pokud bude na tuto stavbu dle platných předpisů požadován</w:t>
      </w:r>
    </w:p>
    <w:p>
      <w:pPr>
        <w:pStyle w:val="Normal"/>
        <w:ind w:left="360" w:hanging="0"/>
        <w:jc w:val="both"/>
        <w:rPr>
          <w:rFonts w:ascii="Arial" w:hAnsi="Arial" w:cs="Arial"/>
          <w:sz w:val="22"/>
          <w:szCs w:val="22"/>
        </w:rPr>
      </w:pPr>
      <w:r>
        <w:rPr>
          <w:rFonts w:cs="Arial" w:ascii="Arial" w:hAnsi="Arial"/>
          <w:sz w:val="22"/>
          <w:szCs w:val="22"/>
        </w:rPr>
      </w:r>
    </w:p>
    <w:p>
      <w:pPr>
        <w:pStyle w:val="Normal"/>
        <w:ind w:left="284" w:hanging="284"/>
        <w:jc w:val="both"/>
        <w:rPr>
          <w:rFonts w:ascii="Arial" w:hAnsi="Arial" w:cs="Arial"/>
          <w:spacing w:val="-4"/>
          <w:sz w:val="22"/>
        </w:rPr>
      </w:pPr>
      <w:r>
        <w:rPr>
          <w:rFonts w:cs="Arial" w:ascii="Arial" w:hAnsi="Arial"/>
          <w:spacing w:val="-4"/>
          <w:sz w:val="22"/>
        </w:rPr>
        <w:t>8. Jako projekční podklad objednatel zhotoviteli poskytne:</w:t>
      </w:r>
    </w:p>
    <w:p>
      <w:pPr>
        <w:pStyle w:val="Normal"/>
        <w:ind w:left="709" w:hanging="0"/>
        <w:jc w:val="both"/>
        <w:rPr>
          <w:rFonts w:ascii="Arial" w:hAnsi="Arial" w:cs="Arial"/>
          <w:spacing w:val="-4"/>
          <w:sz w:val="22"/>
        </w:rPr>
      </w:pPr>
      <w:r>
        <w:rPr>
          <w:rFonts w:cs="Arial" w:ascii="Arial" w:hAnsi="Arial"/>
          <w:spacing w:val="-4"/>
          <w:sz w:val="22"/>
        </w:rPr>
        <w:t>- geodetické podklady z DTM města</w:t>
      </w:r>
    </w:p>
    <w:p>
      <w:pPr>
        <w:pStyle w:val="Normal"/>
        <w:ind w:left="709" w:hanging="0"/>
        <w:jc w:val="both"/>
        <w:rPr/>
      </w:pPr>
      <w:r>
        <w:rPr>
          <w:rFonts w:cs="Arial" w:ascii="Arial" w:hAnsi="Arial"/>
          <w:spacing w:val="-4"/>
          <w:sz w:val="22"/>
        </w:rPr>
        <w:t>- studii „Parkoviště  - Pavlovova“ v elektronické formě ve formátu *.pdf</w:t>
      </w:r>
    </w:p>
    <w:p>
      <w:pPr>
        <w:pStyle w:val="Normal"/>
        <w:ind w:left="284" w:hanging="284"/>
        <w:jc w:val="both"/>
        <w:rPr>
          <w:rFonts w:ascii="Arial" w:hAnsi="Arial" w:cs="Arial"/>
          <w:spacing w:val="-4"/>
          <w:sz w:val="22"/>
          <w:highlight w:val="yellow"/>
        </w:rPr>
      </w:pPr>
      <w:r>
        <w:rPr>
          <w:rFonts w:cs="Arial" w:ascii="Arial" w:hAnsi="Arial"/>
          <w:spacing w:val="-4"/>
          <w:sz w:val="22"/>
          <w:highlight w:val="yellow"/>
        </w:rPr>
      </w:r>
    </w:p>
    <w:p>
      <w:pPr>
        <w:pStyle w:val="Normal"/>
        <w:ind w:left="284" w:hanging="0"/>
        <w:jc w:val="both"/>
        <w:rPr/>
      </w:pPr>
      <w:r>
        <w:rPr>
          <w:rFonts w:cs="Arial" w:ascii="Arial" w:hAnsi="Arial"/>
          <w:spacing w:val="-4"/>
          <w:sz w:val="22"/>
        </w:rPr>
        <w:t>Další nezbytné projekční podklady pro plnění díla si zajistí zhotovitel sám na vlastní odpovědnost a náklady (např. geodetické zaměření, podklady majetkoprávního charakteru, podklady a stanoviska od jednotlivých správců sítí a souvisejícího majetku, průzkumy, atd.). Průzkumy budou provedeny v rozsahu nezbytně nutném pro řádné provedení díla.</w:t>
      </w:r>
    </w:p>
    <w:p>
      <w:pPr>
        <w:pStyle w:val="Normal"/>
        <w:ind w:left="284" w:hanging="0"/>
        <w:jc w:val="both"/>
        <w:rPr>
          <w:rFonts w:ascii="Arial" w:hAnsi="Arial" w:cs="Arial"/>
          <w:spacing w:val="-4"/>
          <w:sz w:val="22"/>
        </w:rPr>
      </w:pPr>
      <w:r>
        <w:rPr>
          <w:rFonts w:cs="Arial" w:ascii="Arial" w:hAnsi="Arial"/>
          <w:spacing w:val="-4"/>
          <w:sz w:val="22"/>
        </w:rPr>
      </w:r>
    </w:p>
    <w:p>
      <w:pPr>
        <w:pStyle w:val="Normal"/>
        <w:ind w:left="284" w:hanging="0"/>
        <w:jc w:val="both"/>
        <w:rPr>
          <w:rFonts w:ascii="Arial" w:hAnsi="Arial" w:cs="Arial"/>
          <w:spacing w:val="-4"/>
          <w:sz w:val="22"/>
        </w:rPr>
      </w:pPr>
      <w:r>
        <w:rPr>
          <w:rFonts w:cs="Arial" w:ascii="Arial" w:hAnsi="Arial"/>
          <w:spacing w:val="-4"/>
          <w:sz w:val="22"/>
        </w:rPr>
      </w:r>
    </w:p>
    <w:p>
      <w:pPr>
        <w:pStyle w:val="Normal"/>
        <w:ind w:left="284" w:hanging="284"/>
        <w:jc w:val="both"/>
        <w:rPr/>
      </w:pPr>
      <w:r>
        <w:rPr>
          <w:rFonts w:cs="Arial" w:ascii="Arial" w:hAnsi="Arial"/>
          <w:spacing w:val="-4"/>
          <w:sz w:val="22"/>
        </w:rPr>
        <w:t>9. Zhotovitel je povinen navrhnout taková technická řešení, které jsou při splnění požadavků legislativy, technických norem, příslušného dotačního programu či podprogramu a požadavků objednatele, správců technické infrastruktury a ostatních dotčených orgánů a osob pro objednatele ekonomicky výhodná. Pokud se při či po předání dokumentace ukáže, že existuje ekonomicky výhodnější řešení, je zhotovitel povinen spolupracovat s objednatelem na úpravě dokumentace směřující ke snížení rozpočtových nákladů projektované stavby. Tyto úkony zhotovitele jsou pak v ceně díla zahrnuty.</w:t>
      </w:r>
    </w:p>
    <w:p>
      <w:pPr>
        <w:pStyle w:val="Normal"/>
        <w:ind w:left="360" w:hanging="0"/>
        <w:jc w:val="both"/>
        <w:rPr>
          <w:rFonts w:ascii="Arial" w:hAnsi="Arial" w:cs="Arial"/>
          <w:spacing w:val="-4"/>
          <w:sz w:val="22"/>
          <w:szCs w:val="22"/>
        </w:rPr>
      </w:pPr>
      <w:r>
        <w:rPr>
          <w:rFonts w:cs="Arial" w:ascii="Arial" w:hAnsi="Arial"/>
          <w:spacing w:val="-4"/>
          <w:sz w:val="22"/>
          <w:szCs w:val="22"/>
        </w:rPr>
      </w:r>
    </w:p>
    <w:p>
      <w:pPr>
        <w:pStyle w:val="Normal"/>
        <w:ind w:left="360" w:hanging="360"/>
        <w:jc w:val="both"/>
        <w:rPr/>
      </w:pPr>
      <w:r>
        <w:rPr>
          <w:rFonts w:cs="Arial" w:ascii="Arial" w:hAnsi="Arial"/>
          <w:spacing w:val="-4"/>
          <w:sz w:val="22"/>
        </w:rPr>
        <w:t>10. Objednatel si vyhrazuje právo předmět díla v průběhu provádění díla upravit a to zejména s ohledem na skutečnou potřebu jednotlivých stupňů projektové dokumentace pro povolení Záměru či jeho částí.</w:t>
      </w:r>
    </w:p>
    <w:p>
      <w:pPr>
        <w:pStyle w:val="Normal"/>
        <w:tabs>
          <w:tab w:val="clear" w:pos="709"/>
          <w:tab w:val="left" w:pos="426" w:leader="none"/>
          <w:tab w:val="left" w:pos="851" w:leader="none"/>
          <w:tab w:val="left" w:pos="1276" w:leader="none"/>
        </w:tabs>
        <w:jc w:val="both"/>
        <w:rPr>
          <w:rFonts w:ascii="Arial" w:hAnsi="Arial" w:cs="Arial"/>
          <w:spacing w:val="-4"/>
          <w:sz w:val="22"/>
          <w:szCs w:val="22"/>
        </w:rPr>
      </w:pPr>
      <w:r>
        <w:rPr>
          <w:rFonts w:cs="Arial" w:ascii="Arial" w:hAnsi="Arial"/>
          <w:spacing w:val="-4"/>
          <w:sz w:val="22"/>
          <w:szCs w:val="22"/>
        </w:rPr>
      </w:r>
    </w:p>
    <w:p>
      <w:pPr>
        <w:pStyle w:val="Normal"/>
        <w:tabs>
          <w:tab w:val="clear" w:pos="709"/>
          <w:tab w:val="left" w:pos="426" w:leader="none"/>
          <w:tab w:val="left" w:pos="851" w:leader="none"/>
          <w:tab w:val="left" w:pos="1276" w:leader="none"/>
        </w:tabs>
        <w:jc w:val="center"/>
        <w:rPr/>
      </w:pPr>
      <w:r>
        <w:rPr>
          <w:rFonts w:cs="Arial" w:ascii="Arial" w:hAnsi="Arial"/>
          <w:b/>
          <w:sz w:val="22"/>
          <w:szCs w:val="22"/>
        </w:rPr>
        <w:t>Čl.</w:t>
      </w:r>
      <w:r>
        <w:rPr>
          <w:rFonts w:eastAsia="Arial" w:cs="Arial" w:ascii="Arial" w:hAnsi="Arial"/>
          <w:b/>
          <w:sz w:val="22"/>
          <w:szCs w:val="22"/>
        </w:rPr>
        <w:t xml:space="preserve"> 2</w:t>
      </w:r>
    </w:p>
    <w:p>
      <w:pPr>
        <w:pStyle w:val="Nadpis4"/>
        <w:numPr>
          <w:ilvl w:val="3"/>
          <w:numId w:val="2"/>
        </w:numPr>
        <w:tabs>
          <w:tab w:val="clear" w:pos="709"/>
          <w:tab w:val="left" w:pos="426" w:leader="none"/>
          <w:tab w:val="left" w:pos="851" w:leader="none"/>
          <w:tab w:val="left" w:pos="1276" w:leader="none"/>
        </w:tabs>
        <w:jc w:val="center"/>
        <w:rPr/>
      </w:pPr>
      <w:r>
        <w:rPr>
          <w:rFonts w:cs="Arial" w:ascii="Arial" w:hAnsi="Arial"/>
          <w:sz w:val="22"/>
          <w:szCs w:val="22"/>
        </w:rPr>
        <w:t>Doba</w:t>
      </w:r>
      <w:r>
        <w:rPr>
          <w:rFonts w:eastAsia="Arial" w:cs="Arial" w:ascii="Arial" w:hAnsi="Arial"/>
          <w:sz w:val="22"/>
          <w:szCs w:val="22"/>
        </w:rPr>
        <w:t xml:space="preserve"> </w:t>
      </w:r>
      <w:r>
        <w:rPr>
          <w:rFonts w:cs="Arial" w:ascii="Arial" w:hAnsi="Arial"/>
          <w:sz w:val="22"/>
          <w:szCs w:val="22"/>
        </w:rPr>
        <w:t>plnění</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sz w:val="22"/>
          <w:szCs w:val="22"/>
        </w:rPr>
        <w:t>Ke</w:t>
      </w:r>
      <w:r>
        <w:rPr>
          <w:rFonts w:eastAsia="Arial" w:cs="Arial" w:ascii="Arial" w:hAnsi="Arial"/>
          <w:sz w:val="22"/>
          <w:szCs w:val="22"/>
        </w:rPr>
        <w:t xml:space="preserve"> </w:t>
      </w:r>
      <w:r>
        <w:rPr>
          <w:rFonts w:cs="Arial" w:ascii="Arial" w:hAnsi="Arial"/>
          <w:sz w:val="22"/>
          <w:szCs w:val="22"/>
        </w:rPr>
        <w:t>splnění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dojde</w:t>
      </w:r>
      <w:r>
        <w:rPr>
          <w:rFonts w:eastAsia="Arial" w:cs="Arial" w:ascii="Arial" w:hAnsi="Arial"/>
          <w:sz w:val="22"/>
          <w:szCs w:val="22"/>
        </w:rPr>
        <w:t xml:space="preserve"> </w:t>
      </w:r>
      <w:r>
        <w:rPr>
          <w:rFonts w:cs="Arial" w:ascii="Arial" w:hAnsi="Arial"/>
          <w:sz w:val="22"/>
          <w:szCs w:val="22"/>
        </w:rPr>
        <w:t>jeho</w:t>
      </w:r>
      <w:r>
        <w:rPr>
          <w:rFonts w:eastAsia="Arial" w:cs="Arial" w:ascii="Arial" w:hAnsi="Arial"/>
          <w:sz w:val="22"/>
          <w:szCs w:val="22"/>
        </w:rPr>
        <w:t xml:space="preserve"> </w:t>
      </w:r>
      <w:r>
        <w:rPr>
          <w:rFonts w:cs="Arial" w:ascii="Arial" w:hAnsi="Arial"/>
          <w:sz w:val="22"/>
          <w:szCs w:val="22"/>
        </w:rPr>
        <w:t>řádným</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včasným</w:t>
      </w:r>
      <w:r>
        <w:rPr>
          <w:rFonts w:eastAsia="Arial" w:cs="Arial" w:ascii="Arial" w:hAnsi="Arial"/>
          <w:sz w:val="22"/>
          <w:szCs w:val="22"/>
        </w:rPr>
        <w:t xml:space="preserve"> </w:t>
      </w:r>
      <w:r>
        <w:rPr>
          <w:rFonts w:cs="Arial" w:ascii="Arial" w:hAnsi="Arial"/>
          <w:sz w:val="22"/>
          <w:szCs w:val="22"/>
        </w:rPr>
        <w:t>předáním</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dle níže uvedených dílčích termínů plnění ucelených částí díla, </w:t>
      </w:r>
      <w:r>
        <w:rPr>
          <w:rFonts w:cs="Arial" w:ascii="Arial" w:hAnsi="Arial"/>
          <w:sz w:val="22"/>
          <w:szCs w:val="22"/>
        </w:rPr>
        <w:t>přičemž</w:t>
      </w:r>
      <w:r>
        <w:rPr>
          <w:rFonts w:eastAsia="Arial" w:cs="Arial" w:ascii="Arial" w:hAnsi="Arial"/>
          <w:sz w:val="22"/>
          <w:szCs w:val="22"/>
        </w:rPr>
        <w:t xml:space="preserve"> </w:t>
      </w:r>
      <w:r>
        <w:rPr>
          <w:rFonts w:cs="Arial" w:ascii="Arial" w:hAnsi="Arial"/>
          <w:sz w:val="22"/>
          <w:szCs w:val="22"/>
        </w:rPr>
        <w:t>se vždy</w:t>
      </w:r>
      <w:r>
        <w:rPr>
          <w:rFonts w:eastAsia="Arial" w:cs="Arial" w:ascii="Arial" w:hAnsi="Arial"/>
          <w:sz w:val="22"/>
          <w:szCs w:val="22"/>
        </w:rPr>
        <w:t xml:space="preserve"> </w:t>
      </w:r>
      <w:r>
        <w:rPr>
          <w:rFonts w:cs="Arial" w:ascii="Arial" w:hAnsi="Arial"/>
          <w:sz w:val="22"/>
          <w:szCs w:val="22"/>
        </w:rPr>
        <w:t>jedná</w:t>
      </w:r>
      <w:r>
        <w:rPr>
          <w:rFonts w:eastAsia="Arial" w:cs="Arial" w:ascii="Arial" w:hAnsi="Arial"/>
          <w:sz w:val="22"/>
          <w:szCs w:val="22"/>
        </w:rPr>
        <w:t xml:space="preserve"> </w:t>
      </w:r>
      <w:r>
        <w:rPr>
          <w:rFonts w:cs="Arial" w:ascii="Arial" w:hAnsi="Arial"/>
          <w:sz w:val="22"/>
          <w:szCs w:val="22"/>
        </w:rPr>
        <w:t>o</w:t>
      </w:r>
      <w:r>
        <w:rPr>
          <w:rFonts w:eastAsia="Arial" w:cs="Arial" w:ascii="Arial" w:hAnsi="Arial"/>
          <w:sz w:val="22"/>
          <w:szCs w:val="22"/>
        </w:rPr>
        <w:t xml:space="preserve"> </w:t>
      </w:r>
      <w:r>
        <w:rPr>
          <w:rFonts w:cs="Arial" w:ascii="Arial" w:hAnsi="Arial"/>
          <w:sz w:val="22"/>
          <w:szCs w:val="22"/>
        </w:rPr>
        <w:t>termín</w:t>
      </w:r>
      <w:r>
        <w:rPr>
          <w:rFonts w:eastAsia="Arial" w:cs="Arial" w:ascii="Arial" w:hAnsi="Arial"/>
          <w:sz w:val="22"/>
          <w:szCs w:val="22"/>
        </w:rPr>
        <w:t xml:space="preserve"> </w:t>
      </w:r>
      <w:r>
        <w:rPr>
          <w:rFonts w:cs="Arial" w:ascii="Arial" w:hAnsi="Arial"/>
          <w:sz w:val="22"/>
          <w:szCs w:val="22"/>
        </w:rPr>
        <w:t>předání</w:t>
      </w:r>
      <w:r>
        <w:rPr>
          <w:rFonts w:eastAsia="Arial" w:cs="Arial" w:ascii="Arial" w:hAnsi="Arial"/>
          <w:sz w:val="22"/>
          <w:szCs w:val="22"/>
        </w:rPr>
        <w:t xml:space="preserve"> ucelené části </w:t>
      </w:r>
      <w:r>
        <w:rPr>
          <w:rFonts w:cs="Arial" w:ascii="Arial" w:hAnsi="Arial"/>
          <w:sz w:val="22"/>
          <w:szCs w:val="22"/>
        </w:rPr>
        <w:t>projektové</w:t>
      </w:r>
      <w:r>
        <w:rPr>
          <w:rFonts w:eastAsia="Arial" w:cs="Arial" w:ascii="Arial" w:hAnsi="Arial"/>
          <w:sz w:val="22"/>
          <w:szCs w:val="22"/>
        </w:rPr>
        <w:t xml:space="preserve"> </w:t>
      </w:r>
      <w:r>
        <w:rPr>
          <w:rFonts w:cs="Arial" w:ascii="Arial" w:hAnsi="Arial"/>
          <w:sz w:val="22"/>
          <w:szCs w:val="22"/>
        </w:rPr>
        <w:t>dokumentace</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splnění</w:t>
      </w:r>
      <w:r>
        <w:rPr>
          <w:rFonts w:eastAsia="Arial" w:cs="Arial" w:ascii="Arial" w:hAnsi="Arial"/>
          <w:sz w:val="22"/>
          <w:szCs w:val="22"/>
        </w:rPr>
        <w:t xml:space="preserve"> </w:t>
      </w:r>
      <w:r>
        <w:rPr>
          <w:rFonts w:cs="Arial" w:ascii="Arial" w:hAnsi="Arial"/>
          <w:sz w:val="22"/>
          <w:szCs w:val="22"/>
        </w:rPr>
        <w:t>povinnosti jí příslušné</w:t>
      </w:r>
      <w:r>
        <w:rPr>
          <w:rFonts w:eastAsia="Arial" w:cs="Arial" w:ascii="Arial" w:hAnsi="Arial"/>
          <w:sz w:val="22"/>
          <w:szCs w:val="22"/>
        </w:rPr>
        <w:t xml:space="preserve"> </w:t>
      </w:r>
      <w:r>
        <w:rPr>
          <w:rFonts w:cs="Arial" w:ascii="Arial" w:hAnsi="Arial"/>
          <w:sz w:val="22"/>
          <w:szCs w:val="22"/>
        </w:rPr>
        <w:t>inženýrské</w:t>
      </w:r>
      <w:r>
        <w:rPr>
          <w:rFonts w:eastAsia="Arial" w:cs="Arial" w:ascii="Arial" w:hAnsi="Arial"/>
          <w:sz w:val="22"/>
          <w:szCs w:val="22"/>
        </w:rPr>
        <w:t xml:space="preserve"> </w:t>
      </w:r>
      <w:r>
        <w:rPr>
          <w:rFonts w:cs="Arial" w:ascii="Arial" w:hAnsi="Arial"/>
          <w:sz w:val="22"/>
          <w:szCs w:val="22"/>
        </w:rPr>
        <w:t>činnosti, a to vč. dozoru projektanta, který bude</w:t>
      </w:r>
      <w:r>
        <w:rPr>
          <w:rFonts w:eastAsia="Arial" w:cs="Arial" w:ascii="Arial" w:hAnsi="Arial"/>
          <w:sz w:val="22"/>
          <w:szCs w:val="22"/>
        </w:rPr>
        <w:t xml:space="preserve"> </w:t>
      </w:r>
      <w:r>
        <w:rPr>
          <w:rFonts w:cs="Arial" w:ascii="Arial" w:hAnsi="Arial"/>
          <w:sz w:val="22"/>
          <w:szCs w:val="22"/>
        </w:rPr>
        <w:t>prováděn na výzvu objednatele</w:t>
      </w:r>
      <w:r>
        <w:rPr>
          <w:rFonts w:eastAsia="Arial" w:cs="Arial" w:ascii="Arial" w:hAnsi="Arial"/>
          <w:sz w:val="22"/>
          <w:szCs w:val="22"/>
        </w:rPr>
        <w:t xml:space="preserve"> </w:t>
      </w:r>
      <w:r>
        <w:rPr>
          <w:rFonts w:cs="Arial" w:ascii="Arial" w:hAnsi="Arial"/>
          <w:sz w:val="22"/>
          <w:szCs w:val="22"/>
        </w:rPr>
        <w:t>po</w:t>
      </w:r>
      <w:r>
        <w:rPr>
          <w:rFonts w:eastAsia="Arial" w:cs="Arial" w:ascii="Arial" w:hAnsi="Arial"/>
          <w:sz w:val="22"/>
          <w:szCs w:val="22"/>
        </w:rPr>
        <w:t xml:space="preserve"> </w:t>
      </w:r>
      <w:r>
        <w:rPr>
          <w:rFonts w:cs="Arial" w:ascii="Arial" w:hAnsi="Arial"/>
          <w:sz w:val="22"/>
          <w:szCs w:val="22"/>
        </w:rPr>
        <w:t>dobu</w:t>
      </w:r>
      <w:r>
        <w:rPr>
          <w:rFonts w:eastAsia="Arial" w:cs="Arial" w:ascii="Arial" w:hAnsi="Arial"/>
          <w:sz w:val="22"/>
          <w:szCs w:val="22"/>
        </w:rPr>
        <w:t xml:space="preserve"> </w:t>
      </w:r>
      <w:r>
        <w:rPr>
          <w:rFonts w:cs="Arial" w:ascii="Arial" w:hAnsi="Arial"/>
          <w:sz w:val="22"/>
          <w:szCs w:val="22"/>
        </w:rPr>
        <w:t>realizace</w:t>
      </w:r>
      <w:r>
        <w:rPr>
          <w:rFonts w:eastAsia="Arial" w:cs="Arial" w:ascii="Arial" w:hAnsi="Arial"/>
          <w:sz w:val="22"/>
          <w:szCs w:val="22"/>
        </w:rPr>
        <w:t xml:space="preserve"> </w:t>
      </w:r>
      <w:r>
        <w:rPr>
          <w:rFonts w:cs="Arial" w:ascii="Arial" w:hAnsi="Arial"/>
          <w:sz w:val="22"/>
          <w:szCs w:val="22"/>
        </w:rPr>
        <w:t>stavby</w:t>
      </w:r>
      <w:r>
        <w:rPr>
          <w:rFonts w:eastAsia="Arial" w:cs="Arial" w:ascii="Arial" w:hAnsi="Arial"/>
          <w:sz w:val="22"/>
          <w:szCs w:val="22"/>
        </w:rPr>
        <w:t xml:space="preserve"> </w:t>
      </w:r>
      <w:r>
        <w:rPr>
          <w:rFonts w:cs="Arial" w:ascii="Arial" w:hAnsi="Arial"/>
          <w:sz w:val="22"/>
          <w:szCs w:val="22"/>
        </w:rPr>
        <w:t>(předpoklad</w:t>
      </w:r>
      <w:r>
        <w:rPr>
          <w:rFonts w:eastAsia="Arial" w:cs="Arial" w:ascii="Arial" w:hAnsi="Arial"/>
          <w:sz w:val="22"/>
          <w:szCs w:val="22"/>
        </w:rPr>
        <w:t xml:space="preserve"> v r. </w:t>
      </w:r>
      <w:r>
        <w:rPr>
          <w:rFonts w:cs="Arial" w:ascii="Arial" w:hAnsi="Arial"/>
          <w:sz w:val="22"/>
          <w:szCs w:val="22"/>
        </w:rPr>
        <w:t>2026, příp. 2027).</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pPr>
      <w:r>
        <w:rPr>
          <w:rFonts w:cs="Arial" w:ascii="Arial" w:hAnsi="Arial"/>
          <w:sz w:val="22"/>
          <w:szCs w:val="22"/>
        </w:rPr>
        <w:tab/>
        <w:t>Dílčí</w:t>
      </w:r>
      <w:r>
        <w:rPr>
          <w:rFonts w:eastAsia="Arial" w:cs="Arial" w:ascii="Arial" w:hAnsi="Arial"/>
          <w:sz w:val="22"/>
          <w:szCs w:val="22"/>
        </w:rPr>
        <w:t xml:space="preserve"> </w:t>
      </w:r>
      <w:r>
        <w:rPr>
          <w:rFonts w:cs="Arial" w:ascii="Arial" w:hAnsi="Arial"/>
          <w:sz w:val="22"/>
          <w:szCs w:val="22"/>
        </w:rPr>
        <w:t>termíny</w:t>
      </w:r>
      <w:r>
        <w:rPr>
          <w:rFonts w:eastAsia="Arial" w:cs="Arial" w:ascii="Arial" w:hAnsi="Arial"/>
          <w:sz w:val="22"/>
          <w:szCs w:val="22"/>
        </w:rPr>
        <w:t xml:space="preserve"> </w:t>
      </w:r>
      <w:r>
        <w:rPr>
          <w:rFonts w:cs="Arial" w:ascii="Arial" w:hAnsi="Arial"/>
          <w:sz w:val="22"/>
          <w:szCs w:val="22"/>
        </w:rPr>
        <w:t>plnění</w:t>
      </w:r>
      <w:r>
        <w:rPr>
          <w:rFonts w:eastAsia="Arial" w:cs="Arial" w:ascii="Arial" w:hAnsi="Arial"/>
          <w:sz w:val="22"/>
          <w:szCs w:val="22"/>
        </w:rPr>
        <w:t xml:space="preserve"> </w:t>
      </w:r>
      <w:r>
        <w:rPr>
          <w:rFonts w:cs="Arial" w:ascii="Arial" w:hAnsi="Arial"/>
          <w:sz w:val="22"/>
          <w:szCs w:val="22"/>
        </w:rPr>
        <w:t>ucelených</w:t>
      </w:r>
      <w:r>
        <w:rPr>
          <w:rFonts w:eastAsia="Arial" w:cs="Arial" w:ascii="Arial" w:hAnsi="Arial"/>
          <w:sz w:val="22"/>
          <w:szCs w:val="22"/>
        </w:rPr>
        <w:t xml:space="preserve"> </w:t>
      </w:r>
      <w:r>
        <w:rPr>
          <w:rFonts w:cs="Arial" w:ascii="Arial" w:hAnsi="Arial"/>
          <w:sz w:val="22"/>
          <w:szCs w:val="22"/>
        </w:rPr>
        <w:t>částí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p>
    <w:p>
      <w:pPr>
        <w:pStyle w:val="Normal"/>
        <w:tabs>
          <w:tab w:val="clear" w:pos="709"/>
          <w:tab w:val="left" w:pos="426" w:leader="none"/>
          <w:tab w:val="left" w:pos="851" w:leader="none"/>
          <w:tab w:val="left" w:pos="1276" w:leader="none"/>
        </w:tabs>
        <w:jc w:val="both"/>
        <w:rPr>
          <w:rFonts w:ascii="Arial" w:hAnsi="Arial" w:eastAsia="Arial" w:cs="Arial"/>
          <w:sz w:val="22"/>
          <w:szCs w:val="22"/>
        </w:rPr>
      </w:pPr>
      <w:r>
        <w:rPr>
          <w:rFonts w:eastAsia="Arial" w:cs="Arial" w:ascii="Arial" w:hAnsi="Arial"/>
          <w:sz w:val="22"/>
          <w:szCs w:val="22"/>
        </w:rPr>
      </w:r>
    </w:p>
    <w:p>
      <w:pPr>
        <w:pStyle w:val="ListParagraph"/>
        <w:numPr>
          <w:ilvl w:val="0"/>
          <w:numId w:val="13"/>
        </w:numPr>
        <w:tabs>
          <w:tab w:val="clear" w:pos="709"/>
          <w:tab w:val="left" w:pos="851" w:leader="none"/>
          <w:tab w:val="left" w:pos="1276" w:leader="none"/>
        </w:tabs>
        <w:ind w:left="851" w:hanging="425"/>
        <w:jc w:val="both"/>
        <w:rPr/>
      </w:pPr>
      <w:r>
        <w:rPr>
          <w:rFonts w:cs="Arial" w:ascii="Arial" w:hAnsi="Arial"/>
          <w:sz w:val="22"/>
          <w:szCs w:val="22"/>
        </w:rPr>
        <w:t>Zhotovitel se zavazuje předat</w:t>
      </w:r>
      <w:r>
        <w:rPr>
          <w:rFonts w:cs="Arial" w:ascii="Arial" w:hAnsi="Arial"/>
          <w:b/>
          <w:sz w:val="22"/>
          <w:szCs w:val="22"/>
        </w:rPr>
        <w:t xml:space="preserve"> DSP </w:t>
      </w:r>
      <w:r>
        <w:rPr>
          <w:rFonts w:cs="Arial" w:ascii="Arial" w:hAnsi="Arial"/>
          <w:sz w:val="22"/>
          <w:szCs w:val="22"/>
        </w:rPr>
        <w:t xml:space="preserve">včetně veškeré související inženýrské činnosti, nejpozději </w:t>
      </w:r>
      <w:r>
        <w:rPr>
          <w:rFonts w:cs="Arial" w:ascii="Arial" w:hAnsi="Arial"/>
          <w:b/>
          <w:sz w:val="22"/>
          <w:szCs w:val="22"/>
        </w:rPr>
        <w:t>do 22 týdnů od podpisu smlouvy</w:t>
      </w:r>
      <w:r>
        <w:rPr>
          <w:rFonts w:eastAsia="Arial" w:cs="Arial" w:ascii="Arial" w:hAnsi="Arial"/>
          <w:b/>
          <w:sz w:val="22"/>
          <w:szCs w:val="22"/>
        </w:rPr>
        <w:t>.</w:t>
      </w:r>
    </w:p>
    <w:p>
      <w:pPr>
        <w:pStyle w:val="ListParagraph"/>
        <w:tabs>
          <w:tab w:val="clear" w:pos="709"/>
          <w:tab w:val="left" w:pos="851" w:leader="none"/>
          <w:tab w:val="left" w:pos="1276" w:leader="none"/>
        </w:tabs>
        <w:ind w:left="851" w:hanging="0"/>
        <w:jc w:val="both"/>
        <w:rPr>
          <w:sz w:val="16"/>
          <w:szCs w:val="16"/>
        </w:rPr>
      </w:pPr>
      <w:r>
        <w:rPr>
          <w:sz w:val="16"/>
          <w:szCs w:val="16"/>
        </w:rPr>
      </w:r>
    </w:p>
    <w:p>
      <w:pPr>
        <w:pStyle w:val="ListParagraph"/>
        <w:numPr>
          <w:ilvl w:val="0"/>
          <w:numId w:val="13"/>
        </w:numPr>
        <w:tabs>
          <w:tab w:val="clear" w:pos="709"/>
          <w:tab w:val="left" w:pos="851" w:leader="none"/>
          <w:tab w:val="left" w:pos="1276" w:leader="none"/>
        </w:tabs>
        <w:ind w:left="851" w:hanging="425"/>
        <w:jc w:val="both"/>
        <w:rPr>
          <w:sz w:val="16"/>
          <w:szCs w:val="16"/>
        </w:rPr>
      </w:pPr>
      <w:r>
        <w:rPr>
          <w:rFonts w:cs="Arial" w:ascii="Arial" w:hAnsi="Arial"/>
          <w:sz w:val="22"/>
          <w:szCs w:val="22"/>
        </w:rPr>
        <w:t>Zhotovitel se dále zavazuje předat</w:t>
      </w:r>
      <w:r>
        <w:rPr>
          <w:rFonts w:cs="Arial" w:ascii="Arial" w:hAnsi="Arial"/>
          <w:b/>
          <w:sz w:val="22"/>
          <w:szCs w:val="22"/>
        </w:rPr>
        <w:t xml:space="preserve"> DPS</w:t>
      </w:r>
      <w:r>
        <w:rPr>
          <w:rFonts w:cs="Arial" w:ascii="Arial" w:hAnsi="Arial"/>
          <w:sz w:val="22"/>
          <w:szCs w:val="22"/>
        </w:rPr>
        <w:t xml:space="preserve"> včetně podrobných položkových rozpočtů a výkazů výměr nejpozději </w:t>
      </w:r>
      <w:r>
        <w:rPr>
          <w:rFonts w:cs="Arial" w:ascii="Arial" w:hAnsi="Arial"/>
          <w:b/>
          <w:sz w:val="22"/>
          <w:szCs w:val="22"/>
        </w:rPr>
        <w:t>do</w:t>
      </w:r>
      <w:r>
        <w:rPr>
          <w:rFonts w:eastAsia="Arial" w:cs="Arial" w:ascii="Arial" w:hAnsi="Arial"/>
          <w:b/>
          <w:sz w:val="22"/>
          <w:szCs w:val="22"/>
        </w:rPr>
        <w:t xml:space="preserve"> 6 týdnů ode dne vydání rozhodnutí o povolení záměru </w:t>
      </w:r>
      <w:r>
        <w:rPr>
          <w:rFonts w:eastAsia="Arial" w:cs="Arial" w:ascii="Arial" w:hAnsi="Arial"/>
          <w:sz w:val="22"/>
          <w:szCs w:val="22"/>
        </w:rPr>
        <w:t xml:space="preserve">(nebo jiného ekvivalentního rozhodnutí o povolení stavby). </w:t>
      </w:r>
    </w:p>
    <w:p>
      <w:pPr>
        <w:pStyle w:val="ListParagraph"/>
        <w:rPr>
          <w:sz w:val="16"/>
          <w:szCs w:val="16"/>
        </w:rPr>
      </w:pPr>
      <w:r>
        <w:rPr>
          <w:sz w:val="16"/>
          <w:szCs w:val="16"/>
        </w:rPr>
      </w:r>
    </w:p>
    <w:p>
      <w:pPr>
        <w:pStyle w:val="ListParagraph"/>
        <w:numPr>
          <w:ilvl w:val="0"/>
          <w:numId w:val="13"/>
        </w:numPr>
        <w:tabs>
          <w:tab w:val="clear" w:pos="709"/>
          <w:tab w:val="left" w:pos="851" w:leader="none"/>
          <w:tab w:val="left" w:pos="1276" w:leader="none"/>
        </w:tabs>
        <w:ind w:left="851" w:hanging="425"/>
        <w:jc w:val="both"/>
        <w:rPr>
          <w:sz w:val="16"/>
          <w:szCs w:val="16"/>
        </w:rPr>
      </w:pPr>
      <w:r>
        <w:rPr>
          <w:rFonts w:cs="Arial" w:ascii="Arial" w:hAnsi="Arial"/>
          <w:sz w:val="22"/>
          <w:szCs w:val="22"/>
        </w:rPr>
        <w:t>Zhotovitel zajistí</w:t>
      </w:r>
      <w:r>
        <w:rPr>
          <w:rFonts w:cs="Arial" w:ascii="Arial" w:hAnsi="Arial"/>
          <w:b/>
          <w:sz w:val="22"/>
          <w:szCs w:val="22"/>
        </w:rPr>
        <w:t xml:space="preserve"> výkon dozoru projektanta</w:t>
      </w:r>
      <w:r>
        <w:rPr>
          <w:rFonts w:cs="Arial" w:ascii="Arial" w:hAnsi="Arial"/>
          <w:sz w:val="22"/>
          <w:szCs w:val="22"/>
        </w:rPr>
        <w:t xml:space="preserve"> na výzvu objednatele v průběhu realizace stavby, která se předpokládá v roce 2026, případně 2027.</w:t>
      </w:r>
    </w:p>
    <w:p>
      <w:pPr>
        <w:pStyle w:val="ListParagraph"/>
        <w:tabs>
          <w:tab w:val="clear" w:pos="709"/>
          <w:tab w:val="left" w:pos="426" w:leader="none"/>
          <w:tab w:val="left" w:pos="851" w:leader="none"/>
          <w:tab w:val="left" w:pos="1276" w:leader="none"/>
        </w:tabs>
        <w:ind w:left="426" w:hanging="0"/>
        <w:jc w:val="both"/>
        <w:rPr>
          <w:rFonts w:ascii="Arial" w:hAnsi="Arial" w:cs="Arial"/>
          <w:sz w:val="22"/>
          <w:szCs w:val="22"/>
          <w:shd w:fill="FFFF00" w:val="clear"/>
        </w:rPr>
      </w:pPr>
      <w:r>
        <w:rPr>
          <w:rFonts w:cs="Arial" w:ascii="Arial" w:hAnsi="Arial"/>
          <w:sz w:val="22"/>
          <w:szCs w:val="22"/>
          <w:shd w:fill="FFFF00" w:val="clear"/>
        </w:rPr>
      </w:r>
    </w:p>
    <w:p>
      <w:pPr>
        <w:pStyle w:val="ListParagraph"/>
        <w:tabs>
          <w:tab w:val="clear" w:pos="709"/>
          <w:tab w:val="left" w:pos="426" w:leader="none"/>
          <w:tab w:val="left" w:pos="851" w:leader="none"/>
          <w:tab w:val="left" w:pos="1276" w:leader="none"/>
        </w:tabs>
        <w:ind w:left="426" w:hanging="0"/>
        <w:jc w:val="both"/>
        <w:rPr/>
      </w:pPr>
      <w:r>
        <w:rPr>
          <w:rFonts w:cs="Arial" w:ascii="Arial" w:hAnsi="Arial"/>
          <w:sz w:val="22"/>
          <w:szCs w:val="22"/>
        </w:rPr>
        <w:t xml:space="preserve">Zhotovitel nebude zodpovědný za nedodržení sjednaného termínu dodání DSP vč. příslušné IČ a zajištění pravomocného rozhodnutí o povolení Záměru pouze v případě, kdy s vydáním tohoto rozhodnutí nebude prokazatelně souhlasit některý z účastníků příslušného řízení před stavebním úřadem, popřípadě dotčený orgán, nebo dojde k nepřiměřeným a prokazatelným průtahům z jejich strany.  </w:t>
      </w:r>
    </w:p>
    <w:p>
      <w:pPr>
        <w:pStyle w:val="ListParagraph"/>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ListParagraph"/>
        <w:tabs>
          <w:tab w:val="clear" w:pos="709"/>
          <w:tab w:val="left" w:pos="426" w:leader="none"/>
          <w:tab w:val="left" w:pos="851" w:leader="none"/>
          <w:tab w:val="left" w:pos="1276" w:leader="none"/>
        </w:tabs>
        <w:ind w:left="426" w:hanging="0"/>
        <w:jc w:val="both"/>
        <w:rPr/>
      </w:pP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má</w:t>
      </w:r>
      <w:r>
        <w:rPr>
          <w:rFonts w:eastAsia="Arial" w:cs="Arial" w:ascii="Arial" w:hAnsi="Arial"/>
          <w:sz w:val="22"/>
          <w:szCs w:val="22"/>
        </w:rPr>
        <w:t xml:space="preserve"> </w:t>
      </w:r>
      <w:r>
        <w:rPr>
          <w:rFonts w:cs="Arial" w:ascii="Arial" w:hAnsi="Arial"/>
          <w:sz w:val="22"/>
          <w:szCs w:val="22"/>
        </w:rPr>
        <w:t>právo</w:t>
      </w:r>
      <w:r>
        <w:rPr>
          <w:rFonts w:eastAsia="Arial" w:cs="Arial" w:ascii="Arial" w:hAnsi="Arial"/>
          <w:sz w:val="22"/>
          <w:szCs w:val="22"/>
        </w:rPr>
        <w:t xml:space="preserve"> </w:t>
      </w:r>
      <w:r>
        <w:rPr>
          <w:rFonts w:cs="Arial" w:ascii="Arial" w:hAnsi="Arial"/>
          <w:sz w:val="22"/>
          <w:szCs w:val="22"/>
        </w:rPr>
        <w:t>plnění</w:t>
      </w:r>
      <w:r>
        <w:rPr>
          <w:rFonts w:eastAsia="Arial" w:cs="Arial" w:ascii="Arial" w:hAnsi="Arial"/>
          <w:sz w:val="22"/>
          <w:szCs w:val="22"/>
        </w:rPr>
        <w:t xml:space="preserve"> výše </w:t>
      </w:r>
      <w:r>
        <w:rPr>
          <w:rFonts w:cs="Arial" w:ascii="Arial" w:hAnsi="Arial"/>
          <w:sz w:val="22"/>
          <w:szCs w:val="22"/>
        </w:rPr>
        <w:t>uvedených</w:t>
      </w:r>
      <w:r>
        <w:rPr>
          <w:rFonts w:eastAsia="Arial" w:cs="Arial" w:ascii="Arial" w:hAnsi="Arial"/>
          <w:sz w:val="22"/>
          <w:szCs w:val="22"/>
        </w:rPr>
        <w:t xml:space="preserve"> </w:t>
      </w:r>
      <w:r>
        <w:rPr>
          <w:rFonts w:cs="Arial" w:ascii="Arial" w:hAnsi="Arial"/>
          <w:sz w:val="22"/>
          <w:szCs w:val="22"/>
        </w:rPr>
        <w:t>ucelených</w:t>
      </w:r>
      <w:r>
        <w:rPr>
          <w:rFonts w:eastAsia="Arial" w:cs="Arial" w:ascii="Arial" w:hAnsi="Arial"/>
          <w:sz w:val="22"/>
          <w:szCs w:val="22"/>
        </w:rPr>
        <w:t xml:space="preserve"> </w:t>
      </w:r>
      <w:r>
        <w:rPr>
          <w:rFonts w:cs="Arial" w:ascii="Arial" w:hAnsi="Arial"/>
          <w:sz w:val="22"/>
          <w:szCs w:val="22"/>
        </w:rPr>
        <w:t>částí</w:t>
      </w:r>
      <w:r>
        <w:rPr>
          <w:rFonts w:eastAsia="Arial" w:cs="Arial" w:ascii="Arial" w:hAnsi="Arial"/>
          <w:sz w:val="22"/>
          <w:szCs w:val="22"/>
        </w:rPr>
        <w:t xml:space="preserve"> díla </w:t>
      </w:r>
      <w:r>
        <w:rPr>
          <w:rFonts w:cs="Arial" w:ascii="Arial" w:hAnsi="Arial"/>
          <w:sz w:val="22"/>
          <w:szCs w:val="22"/>
        </w:rPr>
        <w:t>odmítnout</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nepožadovat,</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to</w:t>
      </w:r>
      <w:r>
        <w:rPr>
          <w:rFonts w:eastAsia="Arial" w:cs="Arial" w:ascii="Arial" w:hAnsi="Arial"/>
          <w:sz w:val="22"/>
          <w:szCs w:val="22"/>
        </w:rPr>
        <w:t xml:space="preserve"> </w:t>
      </w:r>
      <w:r>
        <w:rPr>
          <w:rFonts w:cs="Arial" w:ascii="Arial" w:hAnsi="Arial"/>
          <w:sz w:val="22"/>
          <w:szCs w:val="22"/>
        </w:rPr>
        <w:t>bez</w:t>
      </w:r>
      <w:r>
        <w:rPr>
          <w:rFonts w:eastAsia="Arial" w:cs="Arial" w:ascii="Arial" w:hAnsi="Arial"/>
          <w:sz w:val="22"/>
          <w:szCs w:val="22"/>
        </w:rPr>
        <w:t xml:space="preserve"> </w:t>
      </w:r>
      <w:r>
        <w:rPr>
          <w:rFonts w:cs="Arial" w:ascii="Arial" w:hAnsi="Arial"/>
          <w:sz w:val="22"/>
          <w:szCs w:val="22"/>
        </w:rPr>
        <w:t>jakýchkoliv</w:t>
      </w:r>
      <w:r>
        <w:rPr>
          <w:rFonts w:eastAsia="Arial" w:cs="Arial" w:ascii="Arial" w:hAnsi="Arial"/>
          <w:sz w:val="22"/>
          <w:szCs w:val="22"/>
        </w:rPr>
        <w:t xml:space="preserve"> </w:t>
      </w:r>
      <w:r>
        <w:rPr>
          <w:rFonts w:cs="Arial" w:ascii="Arial" w:hAnsi="Arial"/>
          <w:sz w:val="22"/>
          <w:szCs w:val="22"/>
        </w:rPr>
        <w:t>nároků</w:t>
      </w:r>
      <w:r>
        <w:rPr>
          <w:rFonts w:eastAsia="Arial" w:cs="Arial" w:ascii="Arial" w:hAnsi="Arial"/>
          <w:sz w:val="22"/>
          <w:szCs w:val="22"/>
        </w:rPr>
        <w:t xml:space="preserve"> </w:t>
      </w:r>
      <w:r>
        <w:rPr>
          <w:rFonts w:cs="Arial" w:ascii="Arial" w:hAnsi="Arial"/>
          <w:sz w:val="22"/>
          <w:szCs w:val="22"/>
        </w:rPr>
        <w:t>ze</w:t>
      </w:r>
      <w:r>
        <w:rPr>
          <w:rFonts w:eastAsia="Arial" w:cs="Arial" w:ascii="Arial" w:hAnsi="Arial"/>
          <w:sz w:val="22"/>
          <w:szCs w:val="22"/>
        </w:rPr>
        <w:t xml:space="preserve"> </w:t>
      </w:r>
      <w:r>
        <w:rPr>
          <w:rFonts w:cs="Arial" w:ascii="Arial" w:hAnsi="Arial"/>
          <w:sz w:val="22"/>
          <w:szCs w:val="22"/>
        </w:rPr>
        <w:t>strany</w:t>
      </w:r>
      <w:r>
        <w:rPr>
          <w:rFonts w:eastAsia="Arial" w:cs="Arial" w:ascii="Arial" w:hAnsi="Arial"/>
          <w:sz w:val="22"/>
          <w:szCs w:val="22"/>
        </w:rPr>
        <w:t xml:space="preserve"> </w:t>
      </w:r>
      <w:r>
        <w:rPr>
          <w:rFonts w:cs="Arial" w:ascii="Arial" w:hAnsi="Arial"/>
          <w:sz w:val="22"/>
          <w:szCs w:val="22"/>
        </w:rPr>
        <w:t>zhotovitele.</w:t>
      </w:r>
      <w:r>
        <w:rPr>
          <w:rFonts w:eastAsia="Arial" w:cs="Arial" w:ascii="Arial" w:hAnsi="Arial"/>
          <w:sz w:val="22"/>
          <w:szCs w:val="22"/>
        </w:rPr>
        <w:t xml:space="preserve"> Toto musí objednatel oznámit zhotoviteli písemně před zahájením prací na ucelené části.</w:t>
      </w:r>
    </w:p>
    <w:p>
      <w:pPr>
        <w:pStyle w:val="ListParagraph"/>
        <w:tabs>
          <w:tab w:val="clear" w:pos="709"/>
          <w:tab w:val="left" w:pos="426" w:leader="none"/>
          <w:tab w:val="left" w:pos="851" w:leader="none"/>
          <w:tab w:val="left" w:pos="1276" w:leader="none"/>
        </w:tabs>
        <w:ind w:left="426" w:hanging="0"/>
        <w:jc w:val="both"/>
        <w:rPr>
          <w:rFonts w:ascii="Arial" w:hAnsi="Arial" w:eastAsia="Arial" w:cs="Arial"/>
          <w:sz w:val="22"/>
          <w:szCs w:val="22"/>
        </w:rPr>
      </w:pPr>
      <w:r>
        <w:rPr>
          <w:rFonts w:eastAsia="Arial" w:cs="Arial" w:ascii="Arial" w:hAnsi="Arial"/>
          <w:sz w:val="22"/>
          <w:szCs w:val="22"/>
        </w:rPr>
        <w:t xml:space="preserve">Dále si objednatel vyhrazuje právo provádění díla přerušit či zastavit, a to zejména v případě, že by se v průběhu jeho provádění zjistilo, že technické řešení či ekonomická náročnost projektované stavby nejsou pro objednatele akceptovatelné, případně že nelze stavbu umístit z důvodu nesouhlasu vlastníků dotčených pozemků nebo jiných účastníků řízení. V případě přerušení či zastavení prací ze strany objednatele náleží zhotoviteli poměrná část ceny dle rozsahu rozpracovanosti. Další postup sjednají smluvní strany písemnou formou.  </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shd w:fill="FFFF00" w:val="clear"/>
        </w:rPr>
      </w:pPr>
      <w:r>
        <w:rPr>
          <w:rFonts w:cs="Arial" w:ascii="Arial" w:hAnsi="Arial"/>
          <w:sz w:val="22"/>
          <w:szCs w:val="22"/>
          <w:shd w:fill="FFFF00" w:val="clear"/>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sz w:val="22"/>
          <w:szCs w:val="22"/>
        </w:rPr>
        <w:t>Realizace</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bude</w:t>
      </w:r>
      <w:r>
        <w:rPr>
          <w:rFonts w:eastAsia="Arial" w:cs="Arial" w:ascii="Arial" w:hAnsi="Arial"/>
          <w:sz w:val="22"/>
          <w:szCs w:val="22"/>
        </w:rPr>
        <w:t xml:space="preserve"> </w:t>
      </w:r>
      <w:r>
        <w:rPr>
          <w:rFonts w:cs="Arial" w:ascii="Arial" w:hAnsi="Arial"/>
          <w:sz w:val="22"/>
          <w:szCs w:val="22"/>
        </w:rPr>
        <w:t>zahájena</w:t>
      </w:r>
      <w:r>
        <w:rPr>
          <w:rFonts w:eastAsia="Arial" w:cs="Arial" w:ascii="Arial" w:hAnsi="Arial"/>
          <w:sz w:val="22"/>
          <w:szCs w:val="22"/>
        </w:rPr>
        <w:t xml:space="preserve"> </w:t>
      </w:r>
      <w:bookmarkStart w:id="1" w:name="Text30"/>
      <w:r>
        <w:rPr>
          <w:rFonts w:cs="Arial" w:ascii="Arial" w:hAnsi="Arial"/>
          <w:sz w:val="22"/>
          <w:szCs w:val="22"/>
        </w:rPr>
        <w:t>neprodleně</w:t>
      </w:r>
      <w:r>
        <w:rPr>
          <w:rFonts w:eastAsia="Arial" w:cs="Arial" w:ascii="Arial" w:hAnsi="Arial"/>
          <w:sz w:val="22"/>
          <w:szCs w:val="22"/>
        </w:rPr>
        <w:t xml:space="preserve"> </w:t>
      </w:r>
      <w:r>
        <w:rPr>
          <w:rFonts w:cs="Arial" w:ascii="Arial" w:hAnsi="Arial"/>
          <w:sz w:val="22"/>
          <w:szCs w:val="22"/>
        </w:rPr>
        <w:t>po</w:t>
      </w:r>
      <w:r>
        <w:rPr>
          <w:rFonts w:eastAsia="Arial" w:cs="Arial" w:ascii="Arial" w:hAnsi="Arial"/>
          <w:sz w:val="22"/>
          <w:szCs w:val="22"/>
        </w:rPr>
        <w:t xml:space="preserve"> </w:t>
      </w:r>
      <w:r>
        <w:rPr>
          <w:rFonts w:cs="Arial" w:ascii="Arial" w:hAnsi="Arial"/>
          <w:sz w:val="22"/>
          <w:szCs w:val="22"/>
        </w:rPr>
        <w:t>podpisu</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bookmarkEnd w:id="1"/>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sz w:val="22"/>
          <w:szCs w:val="22"/>
        </w:rPr>
        <w:t>Dojde-li</w:t>
      </w:r>
      <w:r>
        <w:rPr>
          <w:rFonts w:eastAsia="Arial" w:cs="Arial" w:ascii="Arial" w:hAnsi="Arial"/>
          <w:sz w:val="22"/>
          <w:szCs w:val="22"/>
        </w:rPr>
        <w:t xml:space="preserve"> </w:t>
      </w:r>
      <w:r>
        <w:rPr>
          <w:rFonts w:cs="Arial" w:ascii="Arial" w:hAnsi="Arial"/>
          <w:sz w:val="22"/>
          <w:szCs w:val="22"/>
        </w:rPr>
        <w:t>při</w:t>
      </w:r>
      <w:r>
        <w:rPr>
          <w:rFonts w:eastAsia="Arial" w:cs="Arial" w:ascii="Arial" w:hAnsi="Arial"/>
          <w:sz w:val="22"/>
          <w:szCs w:val="22"/>
        </w:rPr>
        <w:t xml:space="preserve"> </w:t>
      </w:r>
      <w:r>
        <w:rPr>
          <w:rFonts w:cs="Arial" w:ascii="Arial" w:hAnsi="Arial"/>
          <w:sz w:val="22"/>
          <w:szCs w:val="22"/>
        </w:rPr>
        <w:t>realizaci</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k prodlení</w:t>
      </w:r>
      <w:r>
        <w:rPr>
          <w:rFonts w:eastAsia="Arial" w:cs="Arial" w:ascii="Arial" w:hAnsi="Arial"/>
          <w:sz w:val="22"/>
          <w:szCs w:val="22"/>
        </w:rPr>
        <w:t xml:space="preserve"> </w:t>
      </w:r>
      <w:r>
        <w:rPr>
          <w:rFonts w:cs="Arial" w:ascii="Arial" w:hAnsi="Arial"/>
          <w:sz w:val="22"/>
          <w:szCs w:val="22"/>
        </w:rPr>
        <w:t>z důvodů</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straně</w:t>
      </w:r>
      <w:r>
        <w:rPr>
          <w:rFonts w:eastAsia="Arial" w:cs="Arial" w:ascii="Arial" w:hAnsi="Arial"/>
          <w:sz w:val="22"/>
          <w:szCs w:val="22"/>
        </w:rPr>
        <w:t xml:space="preserve"> </w:t>
      </w:r>
      <w:r>
        <w:rPr>
          <w:rFonts w:cs="Arial" w:ascii="Arial" w:hAnsi="Arial"/>
          <w:sz w:val="22"/>
          <w:szCs w:val="22"/>
        </w:rPr>
        <w:t>objednatele,</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oprávněn</w:t>
      </w:r>
      <w:r>
        <w:rPr>
          <w:rFonts w:eastAsia="Arial" w:cs="Arial" w:ascii="Arial" w:hAnsi="Arial"/>
          <w:sz w:val="22"/>
          <w:szCs w:val="22"/>
        </w:rPr>
        <w:t xml:space="preserve"> </w:t>
      </w:r>
      <w:r>
        <w:rPr>
          <w:rFonts w:cs="Arial" w:ascii="Arial" w:hAnsi="Arial"/>
          <w:sz w:val="22"/>
          <w:szCs w:val="22"/>
        </w:rPr>
        <w:t>požadovat</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prodloužení</w:t>
      </w:r>
      <w:r>
        <w:rPr>
          <w:rFonts w:eastAsia="Arial" w:cs="Arial" w:ascii="Arial" w:hAnsi="Arial"/>
          <w:sz w:val="22"/>
          <w:szCs w:val="22"/>
        </w:rPr>
        <w:t xml:space="preserve"> </w:t>
      </w:r>
      <w:r>
        <w:rPr>
          <w:rFonts w:cs="Arial" w:ascii="Arial" w:hAnsi="Arial"/>
          <w:sz w:val="22"/>
          <w:szCs w:val="22"/>
        </w:rPr>
        <w:t>dohodnutého</w:t>
      </w:r>
      <w:r>
        <w:rPr>
          <w:rFonts w:eastAsia="Arial" w:cs="Arial" w:ascii="Arial" w:hAnsi="Arial"/>
          <w:sz w:val="22"/>
          <w:szCs w:val="22"/>
        </w:rPr>
        <w:t xml:space="preserve"> </w:t>
      </w:r>
      <w:r>
        <w:rPr>
          <w:rFonts w:cs="Arial" w:ascii="Arial" w:hAnsi="Arial"/>
          <w:sz w:val="22"/>
          <w:szCs w:val="22"/>
        </w:rPr>
        <w:t>termínu</w:t>
      </w:r>
      <w:r>
        <w:rPr>
          <w:rFonts w:eastAsia="Arial" w:cs="Arial" w:ascii="Arial" w:hAnsi="Arial"/>
          <w:sz w:val="22"/>
          <w:szCs w:val="22"/>
        </w:rPr>
        <w:t xml:space="preserve"> </w:t>
      </w:r>
      <w:r>
        <w:rPr>
          <w:rFonts w:cs="Arial" w:ascii="Arial" w:hAnsi="Arial"/>
          <w:sz w:val="22"/>
          <w:szCs w:val="22"/>
        </w:rPr>
        <w:t>předání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dle</w:t>
      </w:r>
      <w:r>
        <w:rPr>
          <w:rFonts w:eastAsia="Arial" w:cs="Arial" w:ascii="Arial" w:hAnsi="Arial"/>
          <w:sz w:val="22"/>
          <w:szCs w:val="22"/>
        </w:rPr>
        <w:t xml:space="preserve"> </w:t>
      </w:r>
      <w:r>
        <w:rPr>
          <w:rFonts w:cs="Arial" w:ascii="Arial" w:hAnsi="Arial"/>
          <w:sz w:val="22"/>
          <w:szCs w:val="22"/>
        </w:rPr>
        <w:t>čl.</w:t>
      </w:r>
      <w:r>
        <w:rPr>
          <w:rFonts w:eastAsia="Arial" w:cs="Arial" w:ascii="Arial" w:hAnsi="Arial"/>
          <w:sz w:val="22"/>
          <w:szCs w:val="22"/>
        </w:rPr>
        <w:t xml:space="preserve"> 2 </w:t>
      </w:r>
      <w:r>
        <w:rPr>
          <w:rFonts w:cs="Arial" w:ascii="Arial" w:hAnsi="Arial"/>
          <w:sz w:val="22"/>
          <w:szCs w:val="22"/>
        </w:rPr>
        <w:t>odst. 1</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přímo</w:t>
      </w:r>
      <w:r>
        <w:rPr>
          <w:rFonts w:eastAsia="Arial" w:cs="Arial" w:ascii="Arial" w:hAnsi="Arial"/>
          <w:sz w:val="22"/>
          <w:szCs w:val="22"/>
        </w:rPr>
        <w:t xml:space="preserve"> </w:t>
      </w:r>
      <w:r>
        <w:rPr>
          <w:rFonts w:cs="Arial" w:ascii="Arial" w:hAnsi="Arial"/>
          <w:sz w:val="22"/>
          <w:szCs w:val="22"/>
        </w:rPr>
        <w:t>úměrné</w:t>
      </w:r>
      <w:r>
        <w:rPr>
          <w:rFonts w:eastAsia="Arial" w:cs="Arial" w:ascii="Arial" w:hAnsi="Arial"/>
          <w:sz w:val="22"/>
          <w:szCs w:val="22"/>
        </w:rPr>
        <w:t xml:space="preserve"> </w:t>
      </w:r>
      <w:r>
        <w:rPr>
          <w:rFonts w:cs="Arial" w:ascii="Arial" w:hAnsi="Arial"/>
          <w:sz w:val="22"/>
          <w:szCs w:val="22"/>
        </w:rPr>
        <w:t>délce</w:t>
      </w:r>
      <w:r>
        <w:rPr>
          <w:rFonts w:eastAsia="Arial" w:cs="Arial" w:ascii="Arial" w:hAnsi="Arial"/>
          <w:sz w:val="22"/>
          <w:szCs w:val="22"/>
        </w:rPr>
        <w:t xml:space="preserve"> </w:t>
      </w:r>
      <w:r>
        <w:rPr>
          <w:rFonts w:cs="Arial" w:ascii="Arial" w:hAnsi="Arial"/>
          <w:sz w:val="22"/>
          <w:szCs w:val="22"/>
        </w:rPr>
        <w:t>prodlení</w:t>
      </w:r>
      <w:r>
        <w:rPr>
          <w:rFonts w:eastAsia="Arial" w:cs="Arial" w:ascii="Arial" w:hAnsi="Arial"/>
          <w:sz w:val="22"/>
          <w:szCs w:val="22"/>
        </w:rPr>
        <w:t xml:space="preserve"> </w:t>
      </w:r>
      <w:r>
        <w:rPr>
          <w:rFonts w:cs="Arial" w:ascii="Arial" w:hAnsi="Arial"/>
          <w:sz w:val="22"/>
          <w:szCs w:val="22"/>
        </w:rPr>
        <w:t>objednatele.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s dostatečným</w:t>
      </w:r>
      <w:r>
        <w:rPr>
          <w:rFonts w:eastAsia="Arial" w:cs="Arial" w:ascii="Arial" w:hAnsi="Arial"/>
          <w:sz w:val="22"/>
          <w:szCs w:val="22"/>
        </w:rPr>
        <w:t xml:space="preserve"> </w:t>
      </w:r>
      <w:r>
        <w:rPr>
          <w:rFonts w:cs="Arial" w:ascii="Arial" w:hAnsi="Arial"/>
          <w:sz w:val="22"/>
          <w:szCs w:val="22"/>
        </w:rPr>
        <w:t>předstihem</w:t>
      </w:r>
      <w:r>
        <w:rPr>
          <w:rFonts w:eastAsia="Arial" w:cs="Arial" w:ascii="Arial" w:hAnsi="Arial"/>
          <w:sz w:val="22"/>
          <w:szCs w:val="22"/>
        </w:rPr>
        <w:t xml:space="preserve"> </w:t>
      </w:r>
      <w:r>
        <w:rPr>
          <w:rFonts w:cs="Arial" w:ascii="Arial" w:hAnsi="Arial"/>
          <w:sz w:val="22"/>
          <w:szCs w:val="22"/>
        </w:rPr>
        <w:t>upozornit</w:t>
      </w:r>
      <w:r>
        <w:rPr>
          <w:rFonts w:eastAsia="Arial" w:cs="Arial" w:ascii="Arial" w:hAnsi="Arial"/>
          <w:sz w:val="22"/>
          <w:szCs w:val="22"/>
        </w:rPr>
        <w:t xml:space="preserve"> </w:t>
      </w:r>
      <w:r>
        <w:rPr>
          <w:rFonts w:cs="Arial" w:ascii="Arial" w:hAnsi="Arial"/>
          <w:sz w:val="22"/>
          <w:szCs w:val="22"/>
        </w:rPr>
        <w:t>objednatele</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potřebu</w:t>
      </w:r>
      <w:r>
        <w:rPr>
          <w:rFonts w:eastAsia="Arial" w:cs="Arial" w:ascii="Arial" w:hAnsi="Arial"/>
          <w:sz w:val="22"/>
          <w:szCs w:val="22"/>
        </w:rPr>
        <w:t xml:space="preserve"> </w:t>
      </w:r>
      <w:r>
        <w:rPr>
          <w:rFonts w:cs="Arial" w:ascii="Arial" w:hAnsi="Arial"/>
          <w:sz w:val="22"/>
          <w:szCs w:val="22"/>
        </w:rPr>
        <w:t>spolupůsobení.</w:t>
      </w:r>
      <w:r>
        <w:rPr>
          <w:rFonts w:eastAsia="Arial" w:cs="Arial" w:ascii="Arial" w:hAnsi="Arial"/>
          <w:sz w:val="22"/>
          <w:szCs w:val="22"/>
        </w:rPr>
        <w:t xml:space="preserve"> </w:t>
      </w:r>
      <w:r>
        <w:rPr>
          <w:rFonts w:cs="Arial" w:ascii="Arial" w:hAnsi="Arial"/>
          <w:sz w:val="22"/>
          <w:szCs w:val="22"/>
        </w:rPr>
        <w:t>Pokud</w:t>
      </w:r>
      <w:r>
        <w:rPr>
          <w:rFonts w:eastAsia="Arial" w:cs="Arial" w:ascii="Arial" w:hAnsi="Arial"/>
          <w:sz w:val="22"/>
          <w:szCs w:val="22"/>
        </w:rPr>
        <w:t xml:space="preserve"> </w:t>
      </w:r>
      <w:r>
        <w:rPr>
          <w:rFonts w:cs="Arial" w:ascii="Arial" w:hAnsi="Arial"/>
          <w:sz w:val="22"/>
          <w:szCs w:val="22"/>
        </w:rPr>
        <w:t>tak</w:t>
      </w:r>
      <w:r>
        <w:rPr>
          <w:rFonts w:eastAsia="Arial" w:cs="Arial" w:ascii="Arial" w:hAnsi="Arial"/>
          <w:sz w:val="22"/>
          <w:szCs w:val="22"/>
        </w:rPr>
        <w:t xml:space="preserve"> </w:t>
      </w:r>
      <w:r>
        <w:rPr>
          <w:rFonts w:cs="Arial" w:ascii="Arial" w:hAnsi="Arial"/>
          <w:sz w:val="22"/>
          <w:szCs w:val="22"/>
        </w:rPr>
        <w:t>neučiní,</w:t>
      </w:r>
      <w:r>
        <w:rPr>
          <w:rFonts w:eastAsia="Arial" w:cs="Arial" w:ascii="Arial" w:hAnsi="Arial"/>
          <w:sz w:val="22"/>
          <w:szCs w:val="22"/>
        </w:rPr>
        <w:t xml:space="preserve"> </w:t>
      </w:r>
      <w:r>
        <w:rPr>
          <w:rFonts w:cs="Arial" w:ascii="Arial" w:hAnsi="Arial"/>
          <w:sz w:val="22"/>
          <w:szCs w:val="22"/>
        </w:rPr>
        <w:t>nebudou</w:t>
      </w:r>
      <w:r>
        <w:rPr>
          <w:rFonts w:eastAsia="Arial" w:cs="Arial" w:ascii="Arial" w:hAnsi="Arial"/>
          <w:sz w:val="22"/>
          <w:szCs w:val="22"/>
        </w:rPr>
        <w:t xml:space="preserve"> termíny </w:t>
      </w:r>
      <w:r>
        <w:rPr>
          <w:rFonts w:cs="Arial" w:ascii="Arial" w:hAnsi="Arial"/>
          <w:sz w:val="22"/>
          <w:szCs w:val="22"/>
        </w:rPr>
        <w:t>plnění</w:t>
      </w:r>
      <w:r>
        <w:rPr>
          <w:rFonts w:eastAsia="Arial" w:cs="Arial" w:ascii="Arial" w:hAnsi="Arial"/>
          <w:sz w:val="22"/>
          <w:szCs w:val="22"/>
        </w:rPr>
        <w:t xml:space="preserve"> </w:t>
      </w:r>
      <w:r>
        <w:rPr>
          <w:rFonts w:cs="Arial" w:ascii="Arial" w:hAnsi="Arial"/>
          <w:sz w:val="22"/>
          <w:szCs w:val="22"/>
        </w:rPr>
        <w:t>prodlouženy.</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sz w:val="22"/>
          <w:szCs w:val="22"/>
        </w:rPr>
        <w:t>Pokud</w:t>
      </w:r>
      <w:r>
        <w:rPr>
          <w:rFonts w:eastAsia="Arial" w:cs="Arial" w:ascii="Arial" w:hAnsi="Arial"/>
          <w:sz w:val="22"/>
          <w:szCs w:val="22"/>
        </w:rPr>
        <w:t xml:space="preserve"> </w:t>
      </w:r>
      <w:r>
        <w:rPr>
          <w:rFonts w:cs="Arial" w:ascii="Arial" w:hAnsi="Arial"/>
          <w:sz w:val="22"/>
          <w:szCs w:val="22"/>
        </w:rPr>
        <w:t>bude</w:t>
      </w:r>
      <w:r>
        <w:rPr>
          <w:rFonts w:eastAsia="Arial" w:cs="Arial" w:ascii="Arial" w:hAnsi="Arial"/>
          <w:sz w:val="22"/>
          <w:szCs w:val="22"/>
        </w:rPr>
        <w:t xml:space="preserve"> </w:t>
      </w:r>
      <w:r>
        <w:rPr>
          <w:rFonts w:cs="Arial" w:ascii="Arial" w:hAnsi="Arial"/>
          <w:sz w:val="22"/>
          <w:szCs w:val="22"/>
        </w:rPr>
        <w:t>v průběhu</w:t>
      </w:r>
      <w:r>
        <w:rPr>
          <w:rFonts w:eastAsia="Arial" w:cs="Arial" w:ascii="Arial" w:hAnsi="Arial"/>
          <w:sz w:val="22"/>
          <w:szCs w:val="22"/>
        </w:rPr>
        <w:t xml:space="preserve"> </w:t>
      </w:r>
      <w:r>
        <w:rPr>
          <w:rFonts w:cs="Arial" w:ascii="Arial" w:hAnsi="Arial"/>
          <w:sz w:val="22"/>
          <w:szCs w:val="22"/>
        </w:rPr>
        <w:t>realizace</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zjištěna</w:t>
      </w:r>
      <w:r>
        <w:rPr>
          <w:rFonts w:eastAsia="Arial" w:cs="Arial" w:ascii="Arial" w:hAnsi="Arial"/>
          <w:sz w:val="22"/>
          <w:szCs w:val="22"/>
        </w:rPr>
        <w:t xml:space="preserve"> </w:t>
      </w:r>
      <w:r>
        <w:rPr>
          <w:rFonts w:cs="Arial" w:ascii="Arial" w:hAnsi="Arial"/>
          <w:sz w:val="22"/>
          <w:szCs w:val="22"/>
        </w:rPr>
        <w:t>skutečnost,</w:t>
      </w:r>
      <w:r>
        <w:rPr>
          <w:rFonts w:eastAsia="Arial" w:cs="Arial" w:ascii="Arial" w:hAnsi="Arial"/>
          <w:sz w:val="22"/>
          <w:szCs w:val="22"/>
        </w:rPr>
        <w:t xml:space="preserve"> </w:t>
      </w:r>
      <w:r>
        <w:rPr>
          <w:rFonts w:cs="Arial" w:ascii="Arial" w:hAnsi="Arial"/>
          <w:sz w:val="22"/>
          <w:szCs w:val="22"/>
        </w:rPr>
        <w:t>o</w:t>
      </w:r>
      <w:r>
        <w:rPr>
          <w:rFonts w:eastAsia="Arial" w:cs="Arial" w:ascii="Arial" w:hAnsi="Arial"/>
          <w:sz w:val="22"/>
          <w:szCs w:val="22"/>
        </w:rPr>
        <w:t xml:space="preserve"> </w:t>
      </w:r>
      <w:r>
        <w:rPr>
          <w:rFonts w:cs="Arial" w:ascii="Arial" w:hAnsi="Arial"/>
          <w:sz w:val="22"/>
          <w:szCs w:val="22"/>
        </w:rPr>
        <w:t>níž</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nevěděl</w:t>
      </w:r>
      <w:r>
        <w:rPr>
          <w:rFonts w:eastAsia="Arial" w:cs="Arial" w:ascii="Arial" w:hAnsi="Arial"/>
          <w:sz w:val="22"/>
          <w:szCs w:val="22"/>
        </w:rPr>
        <w:t xml:space="preserve"> </w:t>
      </w:r>
      <w:r>
        <w:rPr>
          <w:rFonts w:cs="Arial" w:ascii="Arial" w:hAnsi="Arial"/>
          <w:sz w:val="22"/>
          <w:szCs w:val="22"/>
        </w:rPr>
        <w:t>a vědět</w:t>
      </w:r>
      <w:r>
        <w:rPr>
          <w:rFonts w:eastAsia="Arial" w:cs="Arial" w:ascii="Arial" w:hAnsi="Arial"/>
          <w:sz w:val="22"/>
          <w:szCs w:val="22"/>
        </w:rPr>
        <w:t xml:space="preserve"> </w:t>
      </w:r>
      <w:r>
        <w:rPr>
          <w:rFonts w:cs="Arial" w:ascii="Arial" w:hAnsi="Arial"/>
          <w:sz w:val="22"/>
          <w:szCs w:val="22"/>
        </w:rPr>
        <w:t>nemohl,</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která</w:t>
      </w:r>
      <w:r>
        <w:rPr>
          <w:rFonts w:eastAsia="Arial" w:cs="Arial" w:ascii="Arial" w:hAnsi="Arial"/>
          <w:sz w:val="22"/>
          <w:szCs w:val="22"/>
        </w:rPr>
        <w:t xml:space="preserve"> </w:t>
      </w:r>
      <w:r>
        <w:rPr>
          <w:rFonts w:cs="Arial" w:ascii="Arial" w:hAnsi="Arial"/>
          <w:sz w:val="22"/>
          <w:szCs w:val="22"/>
        </w:rPr>
        <w:t>ztíží</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znemožní</w:t>
      </w:r>
      <w:r>
        <w:rPr>
          <w:rFonts w:eastAsia="Arial" w:cs="Arial" w:ascii="Arial" w:hAnsi="Arial"/>
          <w:sz w:val="22"/>
          <w:szCs w:val="22"/>
        </w:rPr>
        <w:t xml:space="preserve"> </w:t>
      </w:r>
      <w:r>
        <w:rPr>
          <w:rFonts w:cs="Arial" w:ascii="Arial" w:hAnsi="Arial"/>
          <w:sz w:val="22"/>
          <w:szCs w:val="22"/>
        </w:rPr>
        <w:t>provedení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sjednaném</w:t>
      </w:r>
      <w:r>
        <w:rPr>
          <w:rFonts w:eastAsia="Arial" w:cs="Arial" w:ascii="Arial" w:hAnsi="Arial"/>
          <w:sz w:val="22"/>
          <w:szCs w:val="22"/>
        </w:rPr>
        <w:t xml:space="preserve"> </w:t>
      </w:r>
      <w:r>
        <w:rPr>
          <w:rFonts w:cs="Arial" w:ascii="Arial" w:hAnsi="Arial"/>
          <w:sz w:val="22"/>
          <w:szCs w:val="22"/>
        </w:rPr>
        <w:t>rozsahu,</w:t>
      </w:r>
      <w:r>
        <w:rPr>
          <w:rFonts w:eastAsia="Arial" w:cs="Arial" w:ascii="Arial" w:hAnsi="Arial"/>
          <w:sz w:val="22"/>
          <w:szCs w:val="22"/>
        </w:rPr>
        <w:t xml:space="preserve"> </w:t>
      </w:r>
      <w:r>
        <w:rPr>
          <w:rFonts w:cs="Arial" w:ascii="Arial" w:hAnsi="Arial"/>
          <w:sz w:val="22"/>
          <w:szCs w:val="22"/>
        </w:rPr>
        <w:t>sdělí</w:t>
      </w:r>
      <w:r>
        <w:rPr>
          <w:rFonts w:eastAsia="Arial" w:cs="Arial" w:ascii="Arial" w:hAnsi="Arial"/>
          <w:sz w:val="22"/>
          <w:szCs w:val="22"/>
        </w:rPr>
        <w:t xml:space="preserve"> </w:t>
      </w:r>
      <w:r>
        <w:rPr>
          <w:rFonts w:cs="Arial" w:ascii="Arial" w:hAnsi="Arial"/>
          <w:sz w:val="22"/>
          <w:szCs w:val="22"/>
        </w:rPr>
        <w:t>tuto</w:t>
      </w:r>
      <w:r>
        <w:rPr>
          <w:rFonts w:eastAsia="Arial" w:cs="Arial" w:ascii="Arial" w:hAnsi="Arial"/>
          <w:sz w:val="22"/>
          <w:szCs w:val="22"/>
        </w:rPr>
        <w:t xml:space="preserve"> </w:t>
      </w:r>
      <w:r>
        <w:rPr>
          <w:rFonts w:cs="Arial" w:ascii="Arial" w:hAnsi="Arial"/>
          <w:sz w:val="22"/>
          <w:szCs w:val="22"/>
        </w:rPr>
        <w:t>skutečnost</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neprodleně</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projedná</w:t>
      </w:r>
      <w:r>
        <w:rPr>
          <w:rFonts w:eastAsia="Arial" w:cs="Arial" w:ascii="Arial" w:hAnsi="Arial"/>
          <w:sz w:val="22"/>
          <w:szCs w:val="22"/>
        </w:rPr>
        <w:t xml:space="preserve"> </w:t>
      </w:r>
      <w:r>
        <w:rPr>
          <w:rFonts w:cs="Arial" w:ascii="Arial" w:hAnsi="Arial"/>
          <w:sz w:val="22"/>
          <w:szCs w:val="22"/>
        </w:rPr>
        <w:t>s ním</w:t>
      </w:r>
      <w:r>
        <w:rPr>
          <w:rFonts w:eastAsia="Arial" w:cs="Arial" w:ascii="Arial" w:hAnsi="Arial"/>
          <w:sz w:val="22"/>
          <w:szCs w:val="22"/>
        </w:rPr>
        <w:t xml:space="preserve"> </w:t>
      </w:r>
      <w:r>
        <w:rPr>
          <w:rFonts w:cs="Arial" w:ascii="Arial" w:hAnsi="Arial"/>
          <w:sz w:val="22"/>
          <w:szCs w:val="22"/>
        </w:rPr>
        <w:t>další</w:t>
      </w:r>
      <w:r>
        <w:rPr>
          <w:rFonts w:eastAsia="Arial" w:cs="Arial" w:ascii="Arial" w:hAnsi="Arial"/>
          <w:sz w:val="22"/>
          <w:szCs w:val="22"/>
        </w:rPr>
        <w:t xml:space="preserve"> </w:t>
      </w:r>
      <w:r>
        <w:rPr>
          <w:rFonts w:cs="Arial" w:ascii="Arial" w:hAnsi="Arial"/>
          <w:sz w:val="22"/>
          <w:szCs w:val="22"/>
        </w:rPr>
        <w:t>postup.</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bCs/>
          <w:sz w:val="22"/>
          <w:szCs w:val="22"/>
        </w:rPr>
        <w:t>Místem</w:t>
      </w:r>
      <w:r>
        <w:rPr>
          <w:rFonts w:eastAsia="Arial" w:cs="Arial" w:ascii="Arial" w:hAnsi="Arial"/>
          <w:bCs/>
          <w:sz w:val="22"/>
          <w:szCs w:val="22"/>
        </w:rPr>
        <w:t xml:space="preserve"> </w:t>
      </w:r>
      <w:r>
        <w:rPr>
          <w:rFonts w:cs="Arial" w:ascii="Arial" w:hAnsi="Arial"/>
          <w:bCs/>
          <w:sz w:val="22"/>
          <w:szCs w:val="22"/>
        </w:rPr>
        <w:t>předání</w:t>
      </w:r>
      <w:r>
        <w:rPr>
          <w:rFonts w:eastAsia="Arial" w:cs="Arial" w:ascii="Arial" w:hAnsi="Arial"/>
          <w:bCs/>
          <w:sz w:val="22"/>
          <w:szCs w:val="22"/>
        </w:rPr>
        <w:t xml:space="preserve"> </w:t>
      </w:r>
      <w:r>
        <w:rPr>
          <w:rFonts w:cs="Arial" w:ascii="Arial" w:hAnsi="Arial"/>
          <w:bCs/>
          <w:sz w:val="22"/>
          <w:szCs w:val="22"/>
        </w:rPr>
        <w:t>díla, resp. jeho ucelených částí,</w:t>
      </w:r>
      <w:r>
        <w:rPr>
          <w:rFonts w:eastAsia="Arial" w:cs="Arial" w:ascii="Arial" w:hAnsi="Arial"/>
          <w:bCs/>
          <w:sz w:val="22"/>
          <w:szCs w:val="22"/>
        </w:rPr>
        <w:t xml:space="preserve"> </w:t>
      </w:r>
      <w:r>
        <w:rPr>
          <w:rFonts w:cs="Arial" w:ascii="Arial" w:hAnsi="Arial"/>
          <w:bCs/>
          <w:sz w:val="22"/>
          <w:szCs w:val="22"/>
        </w:rPr>
        <w:t>je</w:t>
      </w:r>
      <w:r>
        <w:rPr>
          <w:rFonts w:eastAsia="Arial" w:cs="Arial" w:ascii="Arial" w:hAnsi="Arial"/>
          <w:bCs/>
          <w:sz w:val="22"/>
          <w:szCs w:val="22"/>
        </w:rPr>
        <w:t xml:space="preserve"> </w:t>
      </w:r>
      <w:bookmarkStart w:id="2" w:name="Text31"/>
      <w:r>
        <w:rPr>
          <w:rFonts w:cs="Arial" w:ascii="Arial" w:hAnsi="Arial"/>
          <w:bCs/>
          <w:sz w:val="22"/>
          <w:szCs w:val="22"/>
        </w:rPr>
        <w:t>sídlo</w:t>
      </w:r>
      <w:r>
        <w:rPr>
          <w:rFonts w:eastAsia="Arial" w:cs="Arial" w:ascii="Arial" w:hAnsi="Arial"/>
          <w:bCs/>
          <w:sz w:val="22"/>
          <w:szCs w:val="22"/>
        </w:rPr>
        <w:t xml:space="preserve"> </w:t>
      </w:r>
      <w:r>
        <w:rPr>
          <w:rFonts w:cs="Arial" w:ascii="Arial" w:hAnsi="Arial"/>
          <w:bCs/>
          <w:sz w:val="22"/>
          <w:szCs w:val="22"/>
        </w:rPr>
        <w:t>objednatele.</w:t>
      </w:r>
      <w:r>
        <w:rPr>
          <w:rFonts w:eastAsia="Arial" w:cs="Arial" w:ascii="Arial" w:hAnsi="Arial"/>
          <w:bCs/>
          <w:sz w:val="22"/>
          <w:szCs w:val="22"/>
        </w:rPr>
        <w:t xml:space="preserve"> </w:t>
      </w:r>
      <w:bookmarkEnd w:id="2"/>
    </w:p>
    <w:p>
      <w:pPr>
        <w:pStyle w:val="ListParagraph"/>
        <w:rPr/>
      </w:pPr>
      <w:r>
        <w:rPr/>
      </w:r>
    </w:p>
    <w:p>
      <w:pPr>
        <w:pStyle w:val="Normal"/>
        <w:tabs>
          <w:tab w:val="clear" w:pos="709"/>
          <w:tab w:val="left" w:pos="426" w:leader="none"/>
          <w:tab w:val="left" w:pos="851" w:leader="none"/>
          <w:tab w:val="left" w:pos="1276" w:leader="none"/>
        </w:tabs>
        <w:jc w:val="both"/>
        <w:rPr/>
      </w:pPr>
      <w:r>
        <w:rPr/>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Čl.</w:t>
      </w:r>
      <w:r>
        <w:rPr>
          <w:rFonts w:eastAsia="Arial" w:cs="Arial" w:ascii="Arial" w:hAnsi="Arial"/>
          <w:b/>
          <w:bCs/>
          <w:sz w:val="22"/>
          <w:szCs w:val="22"/>
        </w:rPr>
        <w:t xml:space="preserve"> 3</w:t>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Předání</w:t>
      </w:r>
      <w:r>
        <w:rPr>
          <w:rFonts w:eastAsia="Arial" w:cs="Arial" w:ascii="Arial" w:hAnsi="Arial"/>
          <w:b/>
          <w:bCs/>
          <w:sz w:val="22"/>
          <w:szCs w:val="22"/>
        </w:rPr>
        <w:t xml:space="preserve"> </w:t>
      </w:r>
      <w:r>
        <w:rPr>
          <w:rFonts w:cs="Arial" w:ascii="Arial" w:hAnsi="Arial"/>
          <w:b/>
          <w:bCs/>
          <w:sz w:val="22"/>
          <w:szCs w:val="22"/>
        </w:rPr>
        <w:t>a</w:t>
      </w:r>
      <w:r>
        <w:rPr>
          <w:rFonts w:eastAsia="Arial" w:cs="Arial" w:ascii="Arial" w:hAnsi="Arial"/>
          <w:b/>
          <w:bCs/>
          <w:sz w:val="22"/>
          <w:szCs w:val="22"/>
        </w:rPr>
        <w:t xml:space="preserve"> </w:t>
      </w:r>
      <w:r>
        <w:rPr>
          <w:rFonts w:cs="Arial" w:ascii="Arial" w:hAnsi="Arial"/>
          <w:b/>
          <w:bCs/>
          <w:sz w:val="22"/>
          <w:szCs w:val="22"/>
        </w:rPr>
        <w:t>převzetí</w:t>
      </w:r>
      <w:r>
        <w:rPr>
          <w:rFonts w:eastAsia="Arial" w:cs="Arial" w:ascii="Arial" w:hAnsi="Arial"/>
          <w:b/>
          <w:bCs/>
          <w:sz w:val="22"/>
          <w:szCs w:val="22"/>
        </w:rPr>
        <w:t xml:space="preserve"> </w:t>
      </w:r>
      <w:r>
        <w:rPr>
          <w:rFonts w:cs="Arial" w:ascii="Arial" w:hAnsi="Arial"/>
          <w:b/>
          <w:bCs/>
          <w:sz w:val="22"/>
          <w:szCs w:val="22"/>
        </w:rPr>
        <w:t>díla</w:t>
      </w:r>
    </w:p>
    <w:p>
      <w:pPr>
        <w:pStyle w:val="Normal"/>
        <w:tabs>
          <w:tab w:val="clear" w:pos="709"/>
          <w:tab w:val="left" w:pos="426" w:leader="none"/>
          <w:tab w:val="left" w:pos="851" w:leader="none"/>
          <w:tab w:val="left" w:pos="1276"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bCs/>
          <w:sz w:val="22"/>
          <w:szCs w:val="22"/>
        </w:rPr>
        <w:t>1.</w:t>
        <w:tab/>
        <w:t>Zhotovi</w:t>
      </w:r>
      <w:r>
        <w:rPr>
          <w:rFonts w:cs="Arial" w:ascii="Arial" w:hAnsi="Arial"/>
          <w:sz w:val="22"/>
          <w:szCs w:val="22"/>
        </w:rPr>
        <w:t>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provést</w:t>
      </w:r>
      <w:r>
        <w:rPr>
          <w:rFonts w:eastAsia="Arial" w:cs="Arial" w:ascii="Arial" w:hAnsi="Arial"/>
          <w:sz w:val="22"/>
          <w:szCs w:val="22"/>
        </w:rPr>
        <w:t xml:space="preserve"> </w:t>
      </w:r>
      <w:r>
        <w:rPr>
          <w:rFonts w:cs="Arial" w:ascii="Arial" w:hAnsi="Arial"/>
          <w:sz w:val="22"/>
          <w:szCs w:val="22"/>
        </w:rPr>
        <w:t>realizaci</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podle</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předat</w:t>
      </w:r>
      <w:r>
        <w:rPr>
          <w:rFonts w:eastAsia="Arial" w:cs="Arial" w:ascii="Arial" w:hAnsi="Arial"/>
          <w:sz w:val="22"/>
          <w:szCs w:val="22"/>
        </w:rPr>
        <w:t xml:space="preserve"> </w:t>
      </w:r>
      <w:r>
        <w:rPr>
          <w:rFonts w:cs="Arial" w:ascii="Arial" w:hAnsi="Arial"/>
          <w:sz w:val="22"/>
          <w:szCs w:val="22"/>
        </w:rPr>
        <w:t>jej</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v termínech</w:t>
      </w:r>
      <w:r>
        <w:rPr>
          <w:rFonts w:eastAsia="Arial" w:cs="Arial" w:ascii="Arial" w:hAnsi="Arial"/>
          <w:sz w:val="22"/>
          <w:szCs w:val="22"/>
        </w:rPr>
        <w:t xml:space="preserve"> </w:t>
      </w:r>
      <w:r>
        <w:rPr>
          <w:rFonts w:cs="Arial" w:ascii="Arial" w:hAnsi="Arial"/>
          <w:sz w:val="22"/>
          <w:szCs w:val="22"/>
        </w:rPr>
        <w:t>uvedených</w:t>
      </w:r>
      <w:r>
        <w:rPr>
          <w:rFonts w:eastAsia="Arial" w:cs="Arial" w:ascii="Arial" w:hAnsi="Arial"/>
          <w:sz w:val="22"/>
          <w:szCs w:val="22"/>
        </w:rPr>
        <w:t xml:space="preserve"> </w:t>
      </w:r>
      <w:r>
        <w:rPr>
          <w:rFonts w:cs="Arial" w:ascii="Arial" w:hAnsi="Arial"/>
          <w:sz w:val="22"/>
          <w:szCs w:val="22"/>
        </w:rPr>
        <w:t>v čl.</w:t>
      </w:r>
      <w:r>
        <w:rPr>
          <w:rFonts w:eastAsia="Arial" w:cs="Arial" w:ascii="Arial" w:hAnsi="Arial"/>
          <w:sz w:val="22"/>
          <w:szCs w:val="22"/>
        </w:rPr>
        <w:t xml:space="preserve"> 2 </w:t>
      </w:r>
      <w:r>
        <w:rPr>
          <w:rFonts w:cs="Arial" w:ascii="Arial" w:hAnsi="Arial"/>
          <w:sz w:val="22"/>
          <w:szCs w:val="22"/>
        </w:rPr>
        <w:t>odst. 1</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p>
    <w:p>
      <w:pPr>
        <w:pStyle w:val="Normal"/>
        <w:tabs>
          <w:tab w:val="clear" w:pos="709"/>
          <w:tab w:val="left" w:pos="426" w:leader="none"/>
          <w:tab w:val="left" w:pos="851" w:leader="none"/>
          <w:tab w:val="left" w:pos="1276" w:leader="none"/>
        </w:tabs>
        <w:ind w:left="420" w:hanging="420"/>
        <w:jc w:val="both"/>
        <w:rPr>
          <w:rFonts w:ascii="Arial" w:hAnsi="Arial" w:eastAsia="Arial" w:cs="Arial"/>
          <w:sz w:val="22"/>
          <w:szCs w:val="22"/>
        </w:rPr>
      </w:pPr>
      <w:r>
        <w:rPr>
          <w:rFonts w:eastAsia="Arial"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eastAsia="Arial" w:cs="Arial" w:ascii="Arial" w:hAnsi="Arial"/>
          <w:sz w:val="22"/>
          <w:szCs w:val="22"/>
        </w:rPr>
        <w:t xml:space="preserve">       </w:t>
      </w:r>
      <w:r>
        <w:rPr>
          <w:rFonts w:eastAsia="Arial" w:cs="Arial" w:ascii="Arial" w:hAnsi="Arial"/>
          <w:sz w:val="22"/>
          <w:szCs w:val="22"/>
        </w:rPr>
        <w:t xml:space="preserve">Ucelené části projektové dokumentace určené pro vyřízení povolení Záměru </w:t>
      </w:r>
      <w:r>
        <w:rPr>
          <w:rFonts w:cs="Arial" w:ascii="Arial" w:hAnsi="Arial"/>
          <w:sz w:val="22"/>
          <w:szCs w:val="22"/>
        </w:rPr>
        <w:t>budou</w:t>
      </w:r>
      <w:r>
        <w:rPr>
          <w:rFonts w:eastAsia="Arial" w:cs="Arial" w:ascii="Arial" w:hAnsi="Arial"/>
          <w:sz w:val="22"/>
          <w:szCs w:val="22"/>
        </w:rPr>
        <w:t xml:space="preserve"> </w:t>
      </w:r>
      <w:r>
        <w:rPr>
          <w:rFonts w:cs="Arial" w:ascii="Arial" w:hAnsi="Arial"/>
          <w:sz w:val="22"/>
          <w:szCs w:val="22"/>
        </w:rPr>
        <w:t>předány</w:t>
      </w:r>
      <w:r>
        <w:rPr>
          <w:rFonts w:eastAsia="Arial" w:cs="Arial" w:ascii="Arial" w:hAnsi="Arial"/>
          <w:sz w:val="22"/>
          <w:szCs w:val="22"/>
        </w:rPr>
        <w:t xml:space="preserve"> v 4-ech vyhotoveních </w:t>
      </w:r>
      <w:r>
        <w:rPr>
          <w:rFonts w:cs="Arial" w:ascii="Arial" w:hAnsi="Arial"/>
          <w:sz w:val="22"/>
          <w:szCs w:val="22"/>
        </w:rPr>
        <w:t>v listinné (tištěné) formě</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1x v </w:t>
      </w:r>
      <w:r>
        <w:rPr>
          <w:rFonts w:cs="Arial" w:ascii="Arial" w:hAnsi="Arial"/>
          <w:sz w:val="22"/>
          <w:szCs w:val="22"/>
        </w:rPr>
        <w:t>digitální</w:t>
      </w:r>
      <w:r>
        <w:rPr>
          <w:rFonts w:eastAsia="Arial" w:cs="Arial" w:ascii="Arial" w:hAnsi="Arial"/>
          <w:sz w:val="22"/>
          <w:szCs w:val="22"/>
        </w:rPr>
        <w:t xml:space="preserve"> formě </w:t>
      </w:r>
      <w:r>
        <w:rPr>
          <w:rFonts w:cs="Arial" w:ascii="Arial" w:hAnsi="Arial"/>
          <w:sz w:val="22"/>
          <w:szCs w:val="22"/>
        </w:rPr>
        <w:t>(textová i grafická část ve formátu *.pdf, dále textová část ve formátu *.doc a grafická část ve</w:t>
      </w:r>
      <w:r>
        <w:rPr>
          <w:rFonts w:eastAsia="Arial" w:cs="Arial" w:ascii="Arial" w:hAnsi="Arial"/>
          <w:sz w:val="22"/>
          <w:szCs w:val="22"/>
        </w:rPr>
        <w:t xml:space="preserve"> </w:t>
      </w:r>
      <w:r>
        <w:rPr>
          <w:rFonts w:cs="Arial" w:ascii="Arial" w:hAnsi="Arial"/>
          <w:sz w:val="22"/>
          <w:szCs w:val="22"/>
        </w:rPr>
        <w:t>formátu</w:t>
      </w:r>
      <w:r>
        <w:rPr>
          <w:rFonts w:eastAsia="Arial" w:cs="Arial" w:ascii="Arial" w:hAnsi="Arial"/>
          <w:sz w:val="22"/>
          <w:szCs w:val="22"/>
        </w:rPr>
        <w:t xml:space="preserve"> *</w:t>
      </w:r>
      <w:r>
        <w:rPr>
          <w:rFonts w:cs="Arial" w:ascii="Arial" w:hAnsi="Arial"/>
          <w:sz w:val="22"/>
          <w:szCs w:val="22"/>
        </w:rPr>
        <w:t>.dgn nebo *.dwg. Samostatně budou řazeny přílohy ve formátu *.pdf a samostatně v editovatelných formátech, vždy ve stejném pořadí jako v tištěné podobě dokumentace.).</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ab/>
        <w:t>Součástí digitálního vyhotovení bude vždy i dokladová část, v níž budou pro příslušný stupeň dokumentace naskenovány ve formátu *.pdf originály veškerých dokladů zajišťovaných zhotovitelem k příslušnému stupni PD – stanovisek, vyjádření, rozhodnutí a všechna pravomocná rozhodnutí o povolení Záměru.</w:t>
      </w:r>
    </w:p>
    <w:p>
      <w:pPr>
        <w:pStyle w:val="Normal"/>
        <w:tabs>
          <w:tab w:val="clear" w:pos="709"/>
          <w:tab w:val="left" w:pos="426" w:leader="none"/>
          <w:tab w:val="left" w:pos="851" w:leader="none"/>
          <w:tab w:val="left" w:pos="1276" w:leader="none"/>
        </w:tabs>
        <w:ind w:left="420" w:hanging="420"/>
        <w:jc w:val="both"/>
        <w:rPr>
          <w:rFonts w:ascii="Arial" w:hAnsi="Arial" w:eastAsia="Arial" w:cs="Arial"/>
          <w:sz w:val="22"/>
          <w:szCs w:val="22"/>
        </w:rPr>
      </w:pPr>
      <w:r>
        <w:rPr>
          <w:rFonts w:eastAsia="Arial" w:cs="Arial" w:ascii="Arial" w:hAnsi="Arial"/>
          <w:sz w:val="22"/>
          <w:szCs w:val="22"/>
        </w:rPr>
        <w:t xml:space="preserve"> </w:t>
      </w:r>
    </w:p>
    <w:p>
      <w:pPr>
        <w:pStyle w:val="Normal"/>
        <w:tabs>
          <w:tab w:val="clear" w:pos="709"/>
          <w:tab w:val="left" w:pos="426" w:leader="none"/>
          <w:tab w:val="left" w:pos="851" w:leader="none"/>
          <w:tab w:val="left" w:pos="1276" w:leader="none"/>
        </w:tabs>
        <w:ind w:left="420" w:hanging="420"/>
        <w:jc w:val="both"/>
        <w:rPr/>
      </w:pPr>
      <w:r>
        <w:rPr>
          <w:rFonts w:eastAsia="Arial" w:cs="Arial" w:ascii="Arial" w:hAnsi="Arial"/>
          <w:sz w:val="22"/>
          <w:szCs w:val="22"/>
        </w:rPr>
        <w:t xml:space="preserve">       </w:t>
      </w:r>
      <w:r>
        <w:rPr>
          <w:rFonts w:eastAsia="Arial" w:cs="Arial" w:ascii="Arial" w:hAnsi="Arial"/>
          <w:sz w:val="22"/>
          <w:szCs w:val="22"/>
        </w:rPr>
        <w:t>Ucelené části projektové dokumentace určené pro provedení stavby a pro výběr zhotovitele stavby b</w:t>
      </w:r>
      <w:r>
        <w:rPr>
          <w:rFonts w:cs="Arial" w:ascii="Arial" w:hAnsi="Arial"/>
          <w:sz w:val="22"/>
          <w:szCs w:val="22"/>
        </w:rPr>
        <w:t>udou</w:t>
      </w:r>
      <w:r>
        <w:rPr>
          <w:rFonts w:eastAsia="Arial" w:cs="Arial" w:ascii="Arial" w:hAnsi="Arial"/>
          <w:sz w:val="22"/>
          <w:szCs w:val="22"/>
        </w:rPr>
        <w:t xml:space="preserve"> </w:t>
      </w:r>
      <w:r>
        <w:rPr>
          <w:rFonts w:cs="Arial" w:ascii="Arial" w:hAnsi="Arial"/>
          <w:sz w:val="22"/>
          <w:szCs w:val="22"/>
        </w:rPr>
        <w:t>předány</w:t>
      </w:r>
      <w:r>
        <w:rPr>
          <w:rFonts w:eastAsia="Arial" w:cs="Arial" w:ascii="Arial" w:hAnsi="Arial"/>
          <w:sz w:val="22"/>
          <w:szCs w:val="22"/>
        </w:rPr>
        <w:t xml:space="preserve"> v 6-ti vyhotoveních </w:t>
      </w:r>
      <w:r>
        <w:rPr>
          <w:rFonts w:cs="Arial" w:ascii="Arial" w:hAnsi="Arial"/>
          <w:sz w:val="22"/>
          <w:szCs w:val="22"/>
        </w:rPr>
        <w:t>v listinné (tištěné) formě</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1x v </w:t>
      </w:r>
      <w:r>
        <w:rPr>
          <w:rFonts w:cs="Arial" w:ascii="Arial" w:hAnsi="Arial"/>
          <w:sz w:val="22"/>
          <w:szCs w:val="22"/>
        </w:rPr>
        <w:t>digitální</w:t>
      </w:r>
      <w:r>
        <w:rPr>
          <w:rFonts w:eastAsia="Arial" w:cs="Arial" w:ascii="Arial" w:hAnsi="Arial"/>
          <w:sz w:val="22"/>
          <w:szCs w:val="22"/>
        </w:rPr>
        <w:t xml:space="preserve"> formě </w:t>
      </w:r>
      <w:r>
        <w:rPr>
          <w:rFonts w:cs="Arial" w:ascii="Arial" w:hAnsi="Arial"/>
          <w:sz w:val="22"/>
          <w:szCs w:val="22"/>
        </w:rPr>
        <w:t>(textová i grafická část ve formátu *.pdf, dále textová část ve formátu *.doc a grafická část ve</w:t>
      </w:r>
      <w:r>
        <w:rPr>
          <w:rFonts w:eastAsia="Arial" w:cs="Arial" w:ascii="Arial" w:hAnsi="Arial"/>
          <w:sz w:val="22"/>
          <w:szCs w:val="22"/>
        </w:rPr>
        <w:t xml:space="preserve"> </w:t>
      </w:r>
      <w:r>
        <w:rPr>
          <w:rFonts w:cs="Arial" w:ascii="Arial" w:hAnsi="Arial"/>
          <w:sz w:val="22"/>
          <w:szCs w:val="22"/>
        </w:rPr>
        <w:t>formátu</w:t>
      </w:r>
      <w:r>
        <w:rPr>
          <w:rFonts w:eastAsia="Arial" w:cs="Arial" w:ascii="Arial" w:hAnsi="Arial"/>
          <w:sz w:val="22"/>
          <w:szCs w:val="22"/>
        </w:rPr>
        <w:t xml:space="preserve"> *</w:t>
      </w:r>
      <w:r>
        <w:rPr>
          <w:rFonts w:cs="Arial" w:ascii="Arial" w:hAnsi="Arial"/>
          <w:sz w:val="22"/>
          <w:szCs w:val="22"/>
        </w:rPr>
        <w:t>.dgn nebo *.dwg. Samostatně budou řazeny přílohy ve formátu *.pdf a samostatně v editovatelných formátech, vždy ve stejném pořadí jako v tištěné podobě dokumentace.).</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eastAsia="Arial" w:cs="Arial" w:ascii="Arial" w:hAnsi="Arial"/>
          <w:sz w:val="22"/>
          <w:szCs w:val="22"/>
        </w:rPr>
        <w:t xml:space="preserve">       </w:t>
      </w:r>
      <w:r>
        <w:rPr>
          <w:rFonts w:cs="Arial" w:ascii="Arial" w:hAnsi="Arial"/>
          <w:sz w:val="22"/>
          <w:szCs w:val="22"/>
        </w:rPr>
        <w:t xml:space="preserve">Kontrolní podrobný položkový rozpočet s výkazem výměr a soupis prací (slepý položkový rozpočet) s výkazem výměr budou předány vždy 1x v listinné (tištěné) formě a 1x v digitální formě ve formátu *.xls. Listinná forma bude opatřena podpisem a razítkem zpracovatele. </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eastAsia="Arial" w:cs="Arial" w:ascii="Arial" w:hAnsi="Arial"/>
          <w:sz w:val="22"/>
          <w:szCs w:val="22"/>
        </w:rPr>
        <w:t xml:space="preserve">       </w:t>
      </w:r>
      <w:r>
        <w:rPr>
          <w:rFonts w:cs="Arial" w:ascii="Arial" w:hAnsi="Arial"/>
          <w:sz w:val="22"/>
          <w:szCs w:val="22"/>
        </w:rPr>
        <w:t>Podklady k PD zajištěné v rámci jejího zpracování budou předány min. 1x v listinné (tištěné) formě a 1x v digitální formě, vždy ve formátu *.pdf i v editovatelném formátu, pokud nebude dohodnuto jinak.</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2.</w:t>
        <w:tab/>
        <w:t>O</w:t>
      </w:r>
      <w:r>
        <w:rPr>
          <w:rFonts w:eastAsia="Arial" w:cs="Arial" w:ascii="Arial" w:hAnsi="Arial"/>
          <w:sz w:val="22"/>
          <w:szCs w:val="22"/>
        </w:rPr>
        <w:t xml:space="preserve"> </w:t>
      </w:r>
      <w:r>
        <w:rPr>
          <w:rFonts w:cs="Arial" w:ascii="Arial" w:hAnsi="Arial"/>
          <w:sz w:val="22"/>
          <w:szCs w:val="22"/>
        </w:rPr>
        <w:t>předání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jeho</w:t>
      </w:r>
      <w:r>
        <w:rPr>
          <w:rFonts w:eastAsia="Arial" w:cs="Arial" w:ascii="Arial" w:hAnsi="Arial"/>
          <w:sz w:val="22"/>
          <w:szCs w:val="22"/>
        </w:rPr>
        <w:t xml:space="preserve"> ucelené </w:t>
      </w:r>
      <w:r>
        <w:rPr>
          <w:rFonts w:cs="Arial" w:ascii="Arial" w:hAnsi="Arial"/>
          <w:sz w:val="22"/>
          <w:szCs w:val="22"/>
        </w:rPr>
        <w:t>části)</w:t>
      </w:r>
      <w:r>
        <w:rPr>
          <w:rFonts w:eastAsia="Arial" w:cs="Arial" w:ascii="Arial" w:hAnsi="Arial"/>
          <w:sz w:val="22"/>
          <w:szCs w:val="22"/>
        </w:rPr>
        <w:t xml:space="preserve"> </w:t>
      </w:r>
      <w:r>
        <w:rPr>
          <w:rFonts w:cs="Arial" w:ascii="Arial" w:hAnsi="Arial"/>
          <w:sz w:val="22"/>
          <w:szCs w:val="22"/>
        </w:rPr>
        <w:t>zhotovitelem</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jeho</w:t>
      </w:r>
      <w:r>
        <w:rPr>
          <w:rFonts w:eastAsia="Arial" w:cs="Arial" w:ascii="Arial" w:hAnsi="Arial"/>
          <w:sz w:val="22"/>
          <w:szCs w:val="22"/>
        </w:rPr>
        <w:t xml:space="preserve"> </w:t>
      </w:r>
      <w:r>
        <w:rPr>
          <w:rFonts w:cs="Arial" w:ascii="Arial" w:hAnsi="Arial"/>
          <w:sz w:val="22"/>
          <w:szCs w:val="22"/>
        </w:rPr>
        <w:t>převzetí</w:t>
      </w:r>
      <w:r>
        <w:rPr>
          <w:rFonts w:eastAsia="Arial" w:cs="Arial" w:ascii="Arial" w:hAnsi="Arial"/>
          <w:sz w:val="22"/>
          <w:szCs w:val="22"/>
        </w:rPr>
        <w:t xml:space="preserve"> </w:t>
      </w:r>
      <w:r>
        <w:rPr>
          <w:rFonts w:cs="Arial" w:ascii="Arial" w:hAnsi="Arial"/>
          <w:sz w:val="22"/>
          <w:szCs w:val="22"/>
        </w:rPr>
        <w:t>objednatelem</w:t>
      </w:r>
      <w:r>
        <w:rPr>
          <w:rFonts w:eastAsia="Arial" w:cs="Arial" w:ascii="Arial" w:hAnsi="Arial"/>
          <w:sz w:val="22"/>
          <w:szCs w:val="22"/>
        </w:rPr>
        <w:t xml:space="preserve"> </w:t>
      </w:r>
      <w:r>
        <w:rPr>
          <w:rFonts w:cs="Arial" w:ascii="Arial" w:hAnsi="Arial"/>
          <w:sz w:val="22"/>
          <w:szCs w:val="22"/>
        </w:rPr>
        <w:t>bude</w:t>
      </w:r>
      <w:r>
        <w:rPr>
          <w:rFonts w:eastAsia="Arial" w:cs="Arial" w:ascii="Arial" w:hAnsi="Arial"/>
          <w:sz w:val="22"/>
          <w:szCs w:val="22"/>
        </w:rPr>
        <w:t xml:space="preserve"> </w:t>
      </w:r>
      <w:r>
        <w:rPr>
          <w:rFonts w:cs="Arial" w:ascii="Arial" w:hAnsi="Arial"/>
          <w:sz w:val="22"/>
          <w:szCs w:val="22"/>
        </w:rPr>
        <w:t>sepsán</w:t>
      </w:r>
      <w:r>
        <w:rPr>
          <w:rFonts w:eastAsia="Arial" w:cs="Arial" w:ascii="Arial" w:hAnsi="Arial"/>
          <w:sz w:val="22"/>
          <w:szCs w:val="22"/>
        </w:rPr>
        <w:t xml:space="preserve"> </w:t>
      </w:r>
      <w:r>
        <w:rPr>
          <w:rFonts w:cs="Arial" w:ascii="Arial" w:hAnsi="Arial"/>
          <w:sz w:val="22"/>
          <w:szCs w:val="22"/>
        </w:rPr>
        <w:t>předávací</w:t>
      </w:r>
      <w:r>
        <w:rPr>
          <w:rFonts w:eastAsia="Arial" w:cs="Arial" w:ascii="Arial" w:hAnsi="Arial"/>
          <w:sz w:val="22"/>
          <w:szCs w:val="22"/>
        </w:rPr>
        <w:t xml:space="preserve"> </w:t>
      </w:r>
      <w:r>
        <w:rPr>
          <w:rFonts w:cs="Arial" w:ascii="Arial" w:hAnsi="Arial"/>
          <w:sz w:val="22"/>
          <w:szCs w:val="22"/>
        </w:rPr>
        <w:t>protokol, jehož návrh připraví zhotovitel.</w:t>
      </w:r>
      <w:r>
        <w:rPr>
          <w:rFonts w:eastAsia="Arial" w:cs="Arial" w:ascii="Arial" w:hAnsi="Arial"/>
          <w:sz w:val="22"/>
          <w:szCs w:val="22"/>
        </w:rPr>
        <w:t xml:space="preserve">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3.</w:t>
        <w:tab/>
        <w:t>Objednatel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řádně</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včas</w:t>
      </w:r>
      <w:r>
        <w:rPr>
          <w:rFonts w:eastAsia="Arial" w:cs="Arial" w:ascii="Arial" w:hAnsi="Arial"/>
          <w:sz w:val="22"/>
          <w:szCs w:val="22"/>
        </w:rPr>
        <w:t xml:space="preserve"> </w:t>
      </w:r>
      <w:r>
        <w:rPr>
          <w:rFonts w:cs="Arial" w:ascii="Arial" w:hAnsi="Arial"/>
          <w:sz w:val="22"/>
          <w:szCs w:val="22"/>
        </w:rPr>
        <w:t>zhotovené</w:t>
      </w:r>
      <w:r>
        <w:rPr>
          <w:rFonts w:eastAsia="Arial" w:cs="Arial" w:ascii="Arial" w:hAnsi="Arial"/>
          <w:sz w:val="22"/>
          <w:szCs w:val="22"/>
        </w:rPr>
        <w:t xml:space="preserve"> </w:t>
      </w:r>
      <w:r>
        <w:rPr>
          <w:rFonts w:cs="Arial" w:ascii="Arial" w:hAnsi="Arial"/>
          <w:sz w:val="22"/>
          <w:szCs w:val="22"/>
        </w:rPr>
        <w:t>dílo</w:t>
      </w:r>
      <w:r>
        <w:rPr>
          <w:rFonts w:eastAsia="Arial" w:cs="Arial" w:ascii="Arial" w:hAnsi="Arial"/>
          <w:sz w:val="22"/>
          <w:szCs w:val="22"/>
        </w:rPr>
        <w:t xml:space="preserve"> </w:t>
      </w:r>
      <w:r>
        <w:rPr>
          <w:rFonts w:cs="Arial" w:ascii="Arial" w:hAnsi="Arial"/>
          <w:sz w:val="22"/>
          <w:szCs w:val="22"/>
        </w:rPr>
        <w:t>od</w:t>
      </w:r>
      <w:r>
        <w:rPr>
          <w:rFonts w:eastAsia="Arial" w:cs="Arial" w:ascii="Arial" w:hAnsi="Arial"/>
          <w:sz w:val="22"/>
          <w:szCs w:val="22"/>
        </w:rPr>
        <w:t xml:space="preserve"> </w:t>
      </w:r>
      <w:r>
        <w:rPr>
          <w:rFonts w:cs="Arial" w:ascii="Arial" w:hAnsi="Arial"/>
          <w:sz w:val="22"/>
          <w:szCs w:val="22"/>
        </w:rPr>
        <w:t>zhotovitele</w:t>
      </w:r>
      <w:r>
        <w:rPr>
          <w:rFonts w:eastAsia="Arial" w:cs="Arial" w:ascii="Arial" w:hAnsi="Arial"/>
          <w:sz w:val="22"/>
          <w:szCs w:val="22"/>
        </w:rPr>
        <w:t xml:space="preserve"> </w:t>
      </w:r>
      <w:r>
        <w:rPr>
          <w:rFonts w:cs="Arial" w:ascii="Arial" w:hAnsi="Arial"/>
          <w:sz w:val="22"/>
          <w:szCs w:val="22"/>
        </w:rPr>
        <w:t>za</w:t>
      </w:r>
      <w:r>
        <w:rPr>
          <w:rFonts w:eastAsia="Arial" w:cs="Arial" w:ascii="Arial" w:hAnsi="Arial"/>
          <w:sz w:val="22"/>
          <w:szCs w:val="22"/>
        </w:rPr>
        <w:t xml:space="preserve"> </w:t>
      </w:r>
      <w:r>
        <w:rPr>
          <w:rFonts w:cs="Arial" w:ascii="Arial" w:hAnsi="Arial"/>
          <w:sz w:val="22"/>
          <w:szCs w:val="22"/>
        </w:rPr>
        <w:t>podmínek</w:t>
      </w:r>
      <w:r>
        <w:rPr>
          <w:rFonts w:eastAsia="Arial" w:cs="Arial" w:ascii="Arial" w:hAnsi="Arial"/>
          <w:sz w:val="22"/>
          <w:szCs w:val="22"/>
        </w:rPr>
        <w:t xml:space="preserve"> </w:t>
      </w:r>
      <w:r>
        <w:rPr>
          <w:rFonts w:cs="Arial" w:ascii="Arial" w:hAnsi="Arial"/>
          <w:sz w:val="22"/>
          <w:szCs w:val="22"/>
        </w:rPr>
        <w:t>stanovených</w:t>
      </w:r>
      <w:r>
        <w:rPr>
          <w:rFonts w:eastAsia="Arial" w:cs="Arial" w:ascii="Arial" w:hAnsi="Arial"/>
          <w:sz w:val="22"/>
          <w:szCs w:val="22"/>
        </w:rPr>
        <w:t xml:space="preserve"> </w:t>
      </w:r>
      <w:r>
        <w:rPr>
          <w:rFonts w:cs="Arial" w:ascii="Arial" w:hAnsi="Arial"/>
          <w:sz w:val="22"/>
          <w:szCs w:val="22"/>
        </w:rPr>
        <w:t>touto</w:t>
      </w:r>
      <w:r>
        <w:rPr>
          <w:rFonts w:eastAsia="Arial" w:cs="Arial" w:ascii="Arial" w:hAnsi="Arial"/>
          <w:sz w:val="22"/>
          <w:szCs w:val="22"/>
        </w:rPr>
        <w:t xml:space="preserve"> </w:t>
      </w:r>
      <w:r>
        <w:rPr>
          <w:rFonts w:cs="Arial" w:ascii="Arial" w:hAnsi="Arial"/>
          <w:sz w:val="22"/>
          <w:szCs w:val="22"/>
        </w:rPr>
        <w:t>smlouvou</w:t>
      </w:r>
      <w:r>
        <w:rPr>
          <w:rFonts w:eastAsia="Arial" w:cs="Arial" w:ascii="Arial" w:hAnsi="Arial"/>
          <w:sz w:val="22"/>
          <w:szCs w:val="22"/>
        </w:rPr>
        <w:t xml:space="preserve"> </w:t>
      </w:r>
      <w:r>
        <w:rPr>
          <w:rFonts w:cs="Arial" w:ascii="Arial" w:hAnsi="Arial"/>
          <w:sz w:val="22"/>
          <w:szCs w:val="22"/>
        </w:rPr>
        <w:t>převzít.</w:t>
      </w:r>
      <w:r>
        <w:rPr>
          <w:rFonts w:eastAsia="Arial" w:cs="Arial" w:ascii="Arial" w:hAnsi="Arial"/>
          <w:sz w:val="22"/>
          <w:szCs w:val="22"/>
        </w:rPr>
        <w:t xml:space="preserve"> </w:t>
      </w:r>
      <w:r>
        <w:rPr>
          <w:rFonts w:cs="Arial" w:ascii="Arial" w:hAnsi="Arial"/>
          <w:sz w:val="22"/>
          <w:szCs w:val="22"/>
        </w:rPr>
        <w:t>Pokud</w:t>
      </w:r>
      <w:r>
        <w:rPr>
          <w:rFonts w:eastAsia="Arial" w:cs="Arial" w:ascii="Arial" w:hAnsi="Arial"/>
          <w:sz w:val="22"/>
          <w:szCs w:val="22"/>
        </w:rPr>
        <w:t xml:space="preserve">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bezdůvodně</w:t>
      </w:r>
      <w:r>
        <w:rPr>
          <w:rFonts w:eastAsia="Arial" w:cs="Arial" w:ascii="Arial" w:hAnsi="Arial"/>
          <w:sz w:val="22"/>
          <w:szCs w:val="22"/>
        </w:rPr>
        <w:t xml:space="preserve"> </w:t>
      </w:r>
      <w:r>
        <w:rPr>
          <w:rFonts w:cs="Arial" w:ascii="Arial" w:hAnsi="Arial"/>
          <w:sz w:val="22"/>
          <w:szCs w:val="22"/>
        </w:rPr>
        <w:t>odepře</w:t>
      </w:r>
      <w:r>
        <w:rPr>
          <w:rFonts w:eastAsia="Arial" w:cs="Arial" w:ascii="Arial" w:hAnsi="Arial"/>
          <w:sz w:val="22"/>
          <w:szCs w:val="22"/>
        </w:rPr>
        <w:t xml:space="preserve"> </w:t>
      </w:r>
      <w:r>
        <w:rPr>
          <w:rFonts w:cs="Arial" w:ascii="Arial" w:hAnsi="Arial"/>
          <w:sz w:val="22"/>
          <w:szCs w:val="22"/>
        </w:rPr>
        <w:t>řádně</w:t>
      </w:r>
      <w:r>
        <w:rPr>
          <w:rFonts w:eastAsia="Arial" w:cs="Arial" w:ascii="Arial" w:hAnsi="Arial"/>
          <w:sz w:val="22"/>
          <w:szCs w:val="22"/>
        </w:rPr>
        <w:t xml:space="preserve"> </w:t>
      </w:r>
      <w:r>
        <w:rPr>
          <w:rFonts w:cs="Arial" w:ascii="Arial" w:hAnsi="Arial"/>
          <w:sz w:val="22"/>
          <w:szCs w:val="22"/>
        </w:rPr>
        <w:t>a včas</w:t>
      </w:r>
      <w:r>
        <w:rPr>
          <w:rFonts w:eastAsia="Arial" w:cs="Arial" w:ascii="Arial" w:hAnsi="Arial"/>
          <w:sz w:val="22"/>
          <w:szCs w:val="22"/>
        </w:rPr>
        <w:t xml:space="preserve"> </w:t>
      </w:r>
      <w:r>
        <w:rPr>
          <w:rFonts w:cs="Arial" w:ascii="Arial" w:hAnsi="Arial"/>
          <w:sz w:val="22"/>
          <w:szCs w:val="22"/>
        </w:rPr>
        <w:t>zhotovené</w:t>
      </w:r>
      <w:r>
        <w:rPr>
          <w:rFonts w:eastAsia="Arial" w:cs="Arial" w:ascii="Arial" w:hAnsi="Arial"/>
          <w:sz w:val="22"/>
          <w:szCs w:val="22"/>
        </w:rPr>
        <w:t xml:space="preserve"> </w:t>
      </w:r>
      <w:r>
        <w:rPr>
          <w:rFonts w:cs="Arial" w:ascii="Arial" w:hAnsi="Arial"/>
          <w:sz w:val="22"/>
          <w:szCs w:val="22"/>
        </w:rPr>
        <w:t>dílo</w:t>
      </w:r>
      <w:r>
        <w:rPr>
          <w:rFonts w:eastAsia="Arial" w:cs="Arial" w:ascii="Arial" w:hAnsi="Arial"/>
          <w:sz w:val="22"/>
          <w:szCs w:val="22"/>
        </w:rPr>
        <w:t xml:space="preserve"> </w:t>
      </w:r>
      <w:r>
        <w:rPr>
          <w:rFonts w:cs="Arial" w:ascii="Arial" w:hAnsi="Arial"/>
          <w:sz w:val="22"/>
          <w:szCs w:val="22"/>
        </w:rPr>
        <w:t>převzít</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požádá</w:t>
      </w:r>
      <w:r>
        <w:rPr>
          <w:rFonts w:eastAsia="Arial" w:cs="Arial" w:ascii="Arial" w:hAnsi="Arial"/>
          <w:sz w:val="22"/>
          <w:szCs w:val="22"/>
        </w:rPr>
        <w:t xml:space="preserve"> </w:t>
      </w:r>
      <w:r>
        <w:rPr>
          <w:rFonts w:cs="Arial" w:ascii="Arial" w:hAnsi="Arial"/>
          <w:sz w:val="22"/>
          <w:szCs w:val="22"/>
        </w:rPr>
        <w:t>o</w:t>
      </w:r>
      <w:r>
        <w:rPr>
          <w:rFonts w:eastAsia="Arial" w:cs="Arial" w:ascii="Arial" w:hAnsi="Arial"/>
          <w:sz w:val="22"/>
          <w:szCs w:val="22"/>
        </w:rPr>
        <w:t xml:space="preserve"> </w:t>
      </w:r>
      <w:r>
        <w:rPr>
          <w:rFonts w:cs="Arial" w:ascii="Arial" w:hAnsi="Arial"/>
          <w:sz w:val="22"/>
          <w:szCs w:val="22"/>
        </w:rPr>
        <w:t>změnu</w:t>
      </w:r>
      <w:r>
        <w:rPr>
          <w:rFonts w:eastAsia="Arial" w:cs="Arial" w:ascii="Arial" w:hAnsi="Arial"/>
          <w:sz w:val="22"/>
          <w:szCs w:val="22"/>
        </w:rPr>
        <w:t xml:space="preserve"> </w:t>
      </w:r>
      <w:r>
        <w:rPr>
          <w:rFonts w:cs="Arial" w:ascii="Arial" w:hAnsi="Arial"/>
          <w:sz w:val="22"/>
          <w:szCs w:val="22"/>
        </w:rPr>
        <w:t>termínu</w:t>
      </w:r>
      <w:r>
        <w:rPr>
          <w:rFonts w:eastAsia="Arial" w:cs="Arial" w:ascii="Arial" w:hAnsi="Arial"/>
          <w:sz w:val="22"/>
          <w:szCs w:val="22"/>
        </w:rPr>
        <w:t xml:space="preserve"> </w:t>
      </w:r>
      <w:r>
        <w:rPr>
          <w:rFonts w:cs="Arial" w:ascii="Arial" w:hAnsi="Arial"/>
          <w:sz w:val="22"/>
          <w:szCs w:val="22"/>
        </w:rPr>
        <w:t>převzetí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není</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v prodlení.</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4.</w:t>
        <w:tab/>
        <w:t>Objednatel</w:t>
      </w:r>
      <w:r>
        <w:rPr>
          <w:rFonts w:eastAsia="Arial" w:cs="Arial" w:ascii="Arial" w:hAnsi="Arial"/>
          <w:sz w:val="22"/>
          <w:szCs w:val="22"/>
        </w:rPr>
        <w:t xml:space="preserve"> </w:t>
      </w:r>
      <w:r>
        <w:rPr>
          <w:rFonts w:cs="Arial" w:ascii="Arial" w:hAnsi="Arial"/>
          <w:sz w:val="22"/>
          <w:szCs w:val="22"/>
        </w:rPr>
        <w:t>není</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převzít</w:t>
      </w:r>
      <w:r>
        <w:rPr>
          <w:rFonts w:eastAsia="Arial" w:cs="Arial" w:ascii="Arial" w:hAnsi="Arial"/>
          <w:sz w:val="22"/>
          <w:szCs w:val="22"/>
        </w:rPr>
        <w:t xml:space="preserve"> </w:t>
      </w:r>
      <w:r>
        <w:rPr>
          <w:rFonts w:cs="Arial" w:ascii="Arial" w:hAnsi="Arial"/>
          <w:sz w:val="22"/>
          <w:szCs w:val="22"/>
        </w:rPr>
        <w:t>dílo</w:t>
      </w:r>
      <w:r>
        <w:rPr>
          <w:rFonts w:eastAsia="Arial" w:cs="Arial" w:ascii="Arial" w:hAnsi="Arial"/>
          <w:sz w:val="22"/>
          <w:szCs w:val="22"/>
        </w:rPr>
        <w:t xml:space="preserve"> </w:t>
      </w:r>
      <w:r>
        <w:rPr>
          <w:rFonts w:cs="Arial" w:ascii="Arial" w:hAnsi="Arial"/>
          <w:sz w:val="22"/>
          <w:szCs w:val="22"/>
        </w:rPr>
        <w:t>v případě,</w:t>
      </w:r>
      <w:r>
        <w:rPr>
          <w:rFonts w:eastAsia="Arial" w:cs="Arial" w:ascii="Arial" w:hAnsi="Arial"/>
          <w:sz w:val="22"/>
          <w:szCs w:val="22"/>
        </w:rPr>
        <w:t xml:space="preserve"> </w:t>
      </w:r>
      <w:r>
        <w:rPr>
          <w:rFonts w:cs="Arial" w:ascii="Arial" w:hAnsi="Arial"/>
          <w:sz w:val="22"/>
          <w:szCs w:val="22"/>
        </w:rPr>
        <w:t>že</w:t>
      </w:r>
      <w:r>
        <w:rPr>
          <w:rFonts w:eastAsia="Arial" w:cs="Arial" w:ascii="Arial" w:hAnsi="Arial"/>
          <w:sz w:val="22"/>
          <w:szCs w:val="22"/>
        </w:rPr>
        <w:t xml:space="preserve"> </w:t>
      </w:r>
      <w:r>
        <w:rPr>
          <w:rFonts w:cs="Arial" w:ascii="Arial" w:hAnsi="Arial"/>
          <w:sz w:val="22"/>
          <w:szCs w:val="22"/>
        </w:rPr>
        <w:t>dílo</w:t>
      </w:r>
      <w:r>
        <w:rPr>
          <w:rFonts w:eastAsia="Arial" w:cs="Arial" w:ascii="Arial" w:hAnsi="Arial"/>
          <w:sz w:val="22"/>
          <w:szCs w:val="22"/>
        </w:rPr>
        <w:t xml:space="preserve"> </w:t>
      </w:r>
      <w:r>
        <w:rPr>
          <w:rFonts w:cs="Arial" w:ascii="Arial" w:hAnsi="Arial"/>
          <w:sz w:val="22"/>
          <w:szCs w:val="22"/>
        </w:rPr>
        <w:t>má</w:t>
      </w:r>
      <w:r>
        <w:rPr>
          <w:rFonts w:eastAsia="Arial" w:cs="Arial" w:ascii="Arial" w:hAnsi="Arial"/>
          <w:sz w:val="22"/>
          <w:szCs w:val="22"/>
        </w:rPr>
        <w:t xml:space="preserve"> </w:t>
      </w:r>
      <w:r>
        <w:rPr>
          <w:rFonts w:cs="Arial" w:ascii="Arial" w:hAnsi="Arial"/>
          <w:sz w:val="22"/>
          <w:szCs w:val="22"/>
        </w:rPr>
        <w:t>vady</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nebylo</w:t>
      </w:r>
      <w:r>
        <w:rPr>
          <w:rFonts w:eastAsia="Arial" w:cs="Arial" w:ascii="Arial" w:hAnsi="Arial"/>
          <w:sz w:val="22"/>
          <w:szCs w:val="22"/>
        </w:rPr>
        <w:t xml:space="preserve"> </w:t>
      </w:r>
      <w:r>
        <w:rPr>
          <w:rFonts w:cs="Arial" w:ascii="Arial" w:hAnsi="Arial"/>
          <w:sz w:val="22"/>
          <w:szCs w:val="22"/>
        </w:rPr>
        <w:t>dodáno</w:t>
      </w:r>
      <w:r>
        <w:rPr>
          <w:rFonts w:eastAsia="Arial" w:cs="Arial" w:ascii="Arial" w:hAnsi="Arial"/>
          <w:sz w:val="22"/>
          <w:szCs w:val="22"/>
        </w:rPr>
        <w:t xml:space="preserve"> </w:t>
      </w:r>
      <w:r>
        <w:rPr>
          <w:rFonts w:cs="Arial" w:ascii="Arial" w:hAnsi="Arial"/>
          <w:sz w:val="22"/>
          <w:szCs w:val="22"/>
        </w:rPr>
        <w:t>v termínech</w:t>
      </w:r>
      <w:r>
        <w:rPr>
          <w:rFonts w:eastAsia="Arial" w:cs="Arial" w:ascii="Arial" w:hAnsi="Arial"/>
          <w:sz w:val="22"/>
          <w:szCs w:val="22"/>
        </w:rPr>
        <w:t xml:space="preserve"> </w:t>
      </w:r>
      <w:r>
        <w:rPr>
          <w:rFonts w:cs="Arial" w:ascii="Arial" w:hAnsi="Arial"/>
          <w:sz w:val="22"/>
          <w:szCs w:val="22"/>
        </w:rPr>
        <w:t>dle</w:t>
      </w:r>
      <w:r>
        <w:rPr>
          <w:rFonts w:eastAsia="Arial" w:cs="Arial" w:ascii="Arial" w:hAnsi="Arial"/>
          <w:sz w:val="22"/>
          <w:szCs w:val="22"/>
        </w:rPr>
        <w:t xml:space="preserve"> </w:t>
      </w:r>
      <w:r>
        <w:rPr>
          <w:rFonts w:cs="Arial" w:ascii="Arial" w:hAnsi="Arial"/>
          <w:sz w:val="22"/>
          <w:szCs w:val="22"/>
        </w:rPr>
        <w:t>čl.</w:t>
      </w:r>
      <w:r>
        <w:rPr>
          <w:rFonts w:eastAsia="Arial" w:cs="Arial" w:ascii="Arial" w:hAnsi="Arial"/>
          <w:sz w:val="22"/>
          <w:szCs w:val="22"/>
        </w:rPr>
        <w:t xml:space="preserve"> 2 </w:t>
      </w:r>
      <w:r>
        <w:rPr>
          <w:rFonts w:cs="Arial" w:ascii="Arial" w:hAnsi="Arial"/>
          <w:sz w:val="22"/>
          <w:szCs w:val="22"/>
        </w:rPr>
        <w:t>odst. 1</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V případě,</w:t>
      </w:r>
      <w:r>
        <w:rPr>
          <w:rFonts w:eastAsia="Arial" w:cs="Arial" w:ascii="Arial" w:hAnsi="Arial"/>
          <w:sz w:val="22"/>
          <w:szCs w:val="22"/>
        </w:rPr>
        <w:t xml:space="preserve"> </w:t>
      </w:r>
      <w:r>
        <w:rPr>
          <w:rFonts w:cs="Arial" w:ascii="Arial" w:hAnsi="Arial"/>
          <w:sz w:val="22"/>
          <w:szCs w:val="22"/>
        </w:rPr>
        <w:t>že</w:t>
      </w:r>
      <w:r>
        <w:rPr>
          <w:rFonts w:eastAsia="Arial" w:cs="Arial" w:ascii="Arial" w:hAnsi="Arial"/>
          <w:sz w:val="22"/>
          <w:szCs w:val="22"/>
        </w:rPr>
        <w:t xml:space="preserve">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převezme</w:t>
      </w:r>
      <w:r>
        <w:rPr>
          <w:rFonts w:eastAsia="Arial" w:cs="Arial" w:ascii="Arial" w:hAnsi="Arial"/>
          <w:sz w:val="22"/>
          <w:szCs w:val="22"/>
        </w:rPr>
        <w:t xml:space="preserve"> </w:t>
      </w:r>
      <w:r>
        <w:rPr>
          <w:rFonts w:cs="Arial" w:ascii="Arial" w:hAnsi="Arial"/>
          <w:sz w:val="22"/>
          <w:szCs w:val="22"/>
        </w:rPr>
        <w:t>od</w:t>
      </w:r>
      <w:r>
        <w:rPr>
          <w:rFonts w:eastAsia="Arial" w:cs="Arial" w:ascii="Arial" w:hAnsi="Arial"/>
          <w:sz w:val="22"/>
          <w:szCs w:val="22"/>
        </w:rPr>
        <w:t xml:space="preserve"> </w:t>
      </w:r>
      <w:r>
        <w:rPr>
          <w:rFonts w:cs="Arial" w:ascii="Arial" w:hAnsi="Arial"/>
          <w:sz w:val="22"/>
          <w:szCs w:val="22"/>
        </w:rPr>
        <w:t>zhotovitele</w:t>
      </w:r>
      <w:r>
        <w:rPr>
          <w:rFonts w:eastAsia="Arial" w:cs="Arial" w:ascii="Arial" w:hAnsi="Arial"/>
          <w:sz w:val="22"/>
          <w:szCs w:val="22"/>
        </w:rPr>
        <w:t xml:space="preserve"> </w:t>
      </w:r>
      <w:r>
        <w:rPr>
          <w:rFonts w:cs="Arial" w:ascii="Arial" w:hAnsi="Arial"/>
          <w:sz w:val="22"/>
          <w:szCs w:val="22"/>
        </w:rPr>
        <w:t>dílo,</w:t>
      </w:r>
      <w:r>
        <w:rPr>
          <w:rFonts w:eastAsia="Arial" w:cs="Arial" w:ascii="Arial" w:hAnsi="Arial"/>
          <w:sz w:val="22"/>
          <w:szCs w:val="22"/>
        </w:rPr>
        <w:t xml:space="preserve"> </w:t>
      </w:r>
      <w:r>
        <w:rPr>
          <w:rFonts w:cs="Arial" w:ascii="Arial" w:hAnsi="Arial"/>
          <w:sz w:val="22"/>
          <w:szCs w:val="22"/>
        </w:rPr>
        <w:t>které</w:t>
      </w:r>
      <w:r>
        <w:rPr>
          <w:rFonts w:eastAsia="Arial" w:cs="Arial" w:ascii="Arial" w:hAnsi="Arial"/>
          <w:sz w:val="22"/>
          <w:szCs w:val="22"/>
        </w:rPr>
        <w:t xml:space="preserve"> </w:t>
      </w:r>
      <w:r>
        <w:rPr>
          <w:rFonts w:cs="Arial" w:ascii="Arial" w:hAnsi="Arial"/>
          <w:sz w:val="22"/>
          <w:szCs w:val="22"/>
        </w:rPr>
        <w:t>má</w:t>
      </w:r>
      <w:r>
        <w:rPr>
          <w:rFonts w:eastAsia="Arial" w:cs="Arial" w:ascii="Arial" w:hAnsi="Arial"/>
          <w:sz w:val="22"/>
          <w:szCs w:val="22"/>
        </w:rPr>
        <w:t xml:space="preserve"> </w:t>
      </w:r>
      <w:r>
        <w:rPr>
          <w:rFonts w:cs="Arial" w:ascii="Arial" w:hAnsi="Arial"/>
          <w:sz w:val="22"/>
          <w:szCs w:val="22"/>
        </w:rPr>
        <w:t>vady,</w:t>
      </w:r>
      <w:r>
        <w:rPr>
          <w:rFonts w:eastAsia="Arial" w:cs="Arial" w:ascii="Arial" w:hAnsi="Arial"/>
          <w:sz w:val="22"/>
          <w:szCs w:val="22"/>
        </w:rPr>
        <w:t xml:space="preserve"> </w:t>
      </w:r>
      <w:r>
        <w:rPr>
          <w:rFonts w:cs="Arial" w:ascii="Arial" w:hAnsi="Arial"/>
          <w:sz w:val="22"/>
          <w:szCs w:val="22"/>
        </w:rPr>
        <w:t>ačkoli</w:t>
      </w:r>
      <w:r>
        <w:rPr>
          <w:rFonts w:eastAsia="Arial" w:cs="Arial" w:ascii="Arial" w:hAnsi="Arial"/>
          <w:sz w:val="22"/>
          <w:szCs w:val="22"/>
        </w:rPr>
        <w:t xml:space="preserve"> </w:t>
      </w:r>
      <w:r>
        <w:rPr>
          <w:rFonts w:cs="Arial" w:ascii="Arial" w:hAnsi="Arial"/>
          <w:sz w:val="22"/>
          <w:szCs w:val="22"/>
        </w:rPr>
        <w:t>k tomu</w:t>
      </w:r>
      <w:r>
        <w:rPr>
          <w:rFonts w:eastAsia="Arial" w:cs="Arial" w:ascii="Arial" w:hAnsi="Arial"/>
          <w:sz w:val="22"/>
          <w:szCs w:val="22"/>
        </w:rPr>
        <w:t xml:space="preserve"> </w:t>
      </w:r>
      <w:r>
        <w:rPr>
          <w:rFonts w:cs="Arial" w:ascii="Arial" w:hAnsi="Arial"/>
          <w:sz w:val="22"/>
          <w:szCs w:val="22"/>
        </w:rPr>
        <w:t>není</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při</w:t>
      </w:r>
      <w:r>
        <w:rPr>
          <w:rFonts w:eastAsia="Arial" w:cs="Arial" w:ascii="Arial" w:hAnsi="Arial"/>
          <w:sz w:val="22"/>
          <w:szCs w:val="22"/>
        </w:rPr>
        <w:t xml:space="preserve"> </w:t>
      </w:r>
      <w:r>
        <w:rPr>
          <w:rFonts w:cs="Arial" w:ascii="Arial" w:hAnsi="Arial"/>
          <w:sz w:val="22"/>
          <w:szCs w:val="22"/>
        </w:rPr>
        <w:t>předání</w:t>
      </w:r>
      <w:r>
        <w:rPr>
          <w:rFonts w:eastAsia="Arial" w:cs="Arial" w:ascii="Arial" w:hAnsi="Arial"/>
          <w:sz w:val="22"/>
          <w:szCs w:val="22"/>
        </w:rPr>
        <w:t xml:space="preserve"> </w:t>
      </w:r>
      <w:r>
        <w:rPr>
          <w:rFonts w:cs="Arial" w:ascii="Arial" w:hAnsi="Arial"/>
          <w:sz w:val="22"/>
          <w:szCs w:val="22"/>
        </w:rPr>
        <w:t>a převzetí</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dohodnout</w:t>
      </w:r>
      <w:r>
        <w:rPr>
          <w:rFonts w:eastAsia="Arial" w:cs="Arial" w:ascii="Arial" w:hAnsi="Arial"/>
          <w:sz w:val="22"/>
          <w:szCs w:val="22"/>
        </w:rPr>
        <w:t xml:space="preserve"> </w:t>
      </w:r>
      <w:r>
        <w:rPr>
          <w:rFonts w:cs="Arial" w:ascii="Arial" w:hAnsi="Arial"/>
          <w:sz w:val="22"/>
          <w:szCs w:val="22"/>
        </w:rPr>
        <w:t>s objednatelem</w:t>
      </w:r>
      <w:r>
        <w:rPr>
          <w:rFonts w:eastAsia="Arial" w:cs="Arial" w:ascii="Arial" w:hAnsi="Arial"/>
          <w:sz w:val="22"/>
          <w:szCs w:val="22"/>
        </w:rPr>
        <w:t xml:space="preserve"> </w:t>
      </w:r>
      <w:r>
        <w:rPr>
          <w:rFonts w:cs="Arial" w:ascii="Arial" w:hAnsi="Arial"/>
          <w:sz w:val="22"/>
          <w:szCs w:val="22"/>
        </w:rPr>
        <w:t>opatření</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termín</w:t>
      </w:r>
      <w:r>
        <w:rPr>
          <w:rFonts w:eastAsia="Arial" w:cs="Arial" w:ascii="Arial" w:hAnsi="Arial"/>
          <w:sz w:val="22"/>
          <w:szCs w:val="22"/>
        </w:rPr>
        <w:t xml:space="preserve"> </w:t>
      </w:r>
      <w:r>
        <w:rPr>
          <w:rFonts w:cs="Arial" w:ascii="Arial" w:hAnsi="Arial"/>
          <w:sz w:val="22"/>
          <w:szCs w:val="22"/>
        </w:rPr>
        <w:t>k</w:t>
      </w:r>
      <w:r>
        <w:rPr>
          <w:rFonts w:eastAsia="Arial" w:cs="Arial" w:ascii="Arial" w:hAnsi="Arial"/>
          <w:sz w:val="22"/>
          <w:szCs w:val="22"/>
        </w:rPr>
        <w:t xml:space="preserve"> </w:t>
      </w:r>
      <w:r>
        <w:rPr>
          <w:rFonts w:cs="Arial" w:ascii="Arial" w:hAnsi="Arial"/>
          <w:sz w:val="22"/>
          <w:szCs w:val="22"/>
        </w:rPr>
        <w:t>odstranění</w:t>
      </w:r>
      <w:r>
        <w:rPr>
          <w:rFonts w:eastAsia="Arial" w:cs="Arial" w:ascii="Arial" w:hAnsi="Arial"/>
          <w:sz w:val="22"/>
          <w:szCs w:val="22"/>
        </w:rPr>
        <w:t xml:space="preserve"> </w:t>
      </w:r>
      <w:r>
        <w:rPr>
          <w:rFonts w:cs="Arial" w:ascii="Arial" w:hAnsi="Arial"/>
          <w:sz w:val="22"/>
          <w:szCs w:val="22"/>
        </w:rPr>
        <w:t>zjištěných</w:t>
      </w:r>
      <w:r>
        <w:rPr>
          <w:rFonts w:eastAsia="Arial" w:cs="Arial" w:ascii="Arial" w:hAnsi="Arial"/>
          <w:sz w:val="22"/>
          <w:szCs w:val="22"/>
        </w:rPr>
        <w:t xml:space="preserve"> </w:t>
      </w:r>
      <w:r>
        <w:rPr>
          <w:rFonts w:cs="Arial" w:ascii="Arial" w:hAnsi="Arial"/>
          <w:sz w:val="22"/>
          <w:szCs w:val="22"/>
        </w:rPr>
        <w:t>vad.</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pPr>
      <w:r>
        <w:rPr>
          <w:rFonts w:cs="Arial" w:ascii="Arial" w:hAnsi="Arial"/>
          <w:b/>
          <w:sz w:val="22"/>
          <w:szCs w:val="22"/>
        </w:rPr>
        <w:t>Čl.</w:t>
      </w:r>
      <w:r>
        <w:rPr>
          <w:rFonts w:eastAsia="Arial" w:cs="Arial" w:ascii="Arial" w:hAnsi="Arial"/>
          <w:b/>
          <w:sz w:val="22"/>
          <w:szCs w:val="22"/>
        </w:rPr>
        <w:t xml:space="preserve"> 4</w:t>
      </w:r>
    </w:p>
    <w:p>
      <w:pPr>
        <w:pStyle w:val="Normal"/>
        <w:tabs>
          <w:tab w:val="clear" w:pos="709"/>
          <w:tab w:val="left" w:pos="426" w:leader="none"/>
          <w:tab w:val="left" w:pos="851" w:leader="none"/>
          <w:tab w:val="left" w:pos="1276" w:leader="none"/>
        </w:tabs>
        <w:jc w:val="center"/>
        <w:rPr/>
      </w:pPr>
      <w:r>
        <w:rPr>
          <w:rFonts w:cs="Arial" w:ascii="Arial" w:hAnsi="Arial"/>
          <w:b/>
          <w:sz w:val="22"/>
          <w:szCs w:val="22"/>
        </w:rPr>
        <w:t>Cena</w:t>
      </w:r>
      <w:r>
        <w:rPr>
          <w:rFonts w:eastAsia="Arial" w:cs="Arial" w:ascii="Arial" w:hAnsi="Arial"/>
          <w:b/>
          <w:sz w:val="22"/>
          <w:szCs w:val="22"/>
        </w:rPr>
        <w:t xml:space="preserve"> </w:t>
      </w:r>
      <w:r>
        <w:rPr>
          <w:rFonts w:cs="Arial" w:ascii="Arial" w:hAnsi="Arial"/>
          <w:b/>
          <w:sz w:val="22"/>
          <w:szCs w:val="22"/>
        </w:rPr>
        <w:t>a</w:t>
      </w:r>
      <w:r>
        <w:rPr>
          <w:rFonts w:eastAsia="Arial" w:cs="Arial" w:ascii="Arial" w:hAnsi="Arial"/>
          <w:b/>
          <w:sz w:val="22"/>
          <w:szCs w:val="22"/>
        </w:rPr>
        <w:t xml:space="preserve"> </w:t>
      </w:r>
      <w:r>
        <w:rPr>
          <w:rFonts w:cs="Arial" w:ascii="Arial" w:hAnsi="Arial"/>
          <w:b/>
          <w:sz w:val="22"/>
          <w:szCs w:val="22"/>
        </w:rPr>
        <w:t>platební</w:t>
      </w:r>
      <w:r>
        <w:rPr>
          <w:rFonts w:eastAsia="Arial" w:cs="Arial" w:ascii="Arial" w:hAnsi="Arial"/>
          <w:b/>
          <w:sz w:val="22"/>
          <w:szCs w:val="22"/>
        </w:rPr>
        <w:t xml:space="preserve"> </w:t>
      </w:r>
      <w:r>
        <w:rPr>
          <w:rFonts w:cs="Arial" w:ascii="Arial" w:hAnsi="Arial"/>
          <w:b/>
          <w:sz w:val="22"/>
          <w:szCs w:val="22"/>
        </w:rPr>
        <w:t>podmínky</w:t>
      </w:r>
    </w:p>
    <w:p>
      <w:pPr>
        <w:pStyle w:val="Normal"/>
        <w:tabs>
          <w:tab w:val="clear" w:pos="709"/>
          <w:tab w:val="left" w:pos="426" w:leader="none"/>
          <w:tab w:val="left" w:pos="851" w:leader="none"/>
          <w:tab w:val="left" w:pos="1276" w:leader="none"/>
        </w:tabs>
        <w:jc w:val="both"/>
        <w:rPr>
          <w:rFonts w:ascii="Arial" w:hAnsi="Arial" w:cs="Arial"/>
          <w:b/>
          <w:b/>
          <w:bCs/>
          <w:sz w:val="22"/>
          <w:szCs w:val="22"/>
        </w:rPr>
      </w:pPr>
      <w:r>
        <w:rPr>
          <w:rFonts w:cs="Arial" w:ascii="Arial" w:hAnsi="Arial"/>
          <w:b/>
          <w:bCs/>
          <w:sz w:val="22"/>
          <w:szCs w:val="22"/>
        </w:rPr>
      </w:r>
    </w:p>
    <w:p>
      <w:pPr>
        <w:pStyle w:val="ListParagraph"/>
        <w:numPr>
          <w:ilvl w:val="0"/>
          <w:numId w:val="14"/>
        </w:numPr>
        <w:tabs>
          <w:tab w:val="clear" w:pos="709"/>
          <w:tab w:val="left" w:pos="426" w:leader="none"/>
          <w:tab w:val="left" w:pos="851" w:leader="none"/>
          <w:tab w:val="left" w:pos="1276" w:leader="none"/>
        </w:tabs>
        <w:jc w:val="both"/>
        <w:rPr/>
      </w:pPr>
      <w:r>
        <w:rPr>
          <w:rFonts w:cs="Arial" w:ascii="Arial" w:hAnsi="Arial"/>
          <w:spacing w:val="-5"/>
          <w:sz w:val="22"/>
        </w:rPr>
        <w:t>Smluvní</w:t>
      </w:r>
      <w:r>
        <w:rPr>
          <w:rFonts w:eastAsia="Arial" w:cs="Arial" w:ascii="Arial" w:hAnsi="Arial"/>
          <w:spacing w:val="-5"/>
          <w:sz w:val="22"/>
        </w:rPr>
        <w:t xml:space="preserve"> </w:t>
      </w:r>
      <w:r>
        <w:rPr>
          <w:rFonts w:cs="Arial" w:ascii="Arial" w:hAnsi="Arial"/>
          <w:spacing w:val="-5"/>
          <w:sz w:val="22"/>
        </w:rPr>
        <w:t>strany</w:t>
      </w:r>
      <w:r>
        <w:rPr>
          <w:rFonts w:eastAsia="Arial" w:cs="Arial" w:ascii="Arial" w:hAnsi="Arial"/>
          <w:spacing w:val="-5"/>
          <w:sz w:val="22"/>
        </w:rPr>
        <w:t xml:space="preserve"> </w:t>
      </w:r>
      <w:r>
        <w:rPr>
          <w:rFonts w:cs="Arial" w:ascii="Arial" w:hAnsi="Arial"/>
          <w:spacing w:val="-5"/>
          <w:sz w:val="22"/>
        </w:rPr>
        <w:t>se</w:t>
      </w:r>
      <w:r>
        <w:rPr>
          <w:rFonts w:eastAsia="Arial" w:cs="Arial" w:ascii="Arial" w:hAnsi="Arial"/>
          <w:spacing w:val="-5"/>
          <w:sz w:val="22"/>
        </w:rPr>
        <w:t xml:space="preserve"> </w:t>
      </w:r>
      <w:r>
        <w:rPr>
          <w:rFonts w:cs="Arial" w:ascii="Arial" w:hAnsi="Arial"/>
          <w:spacing w:val="-5"/>
          <w:sz w:val="22"/>
        </w:rPr>
        <w:t>dohodly,</w:t>
      </w:r>
      <w:r>
        <w:rPr>
          <w:rFonts w:eastAsia="Arial" w:cs="Arial" w:ascii="Arial" w:hAnsi="Arial"/>
          <w:spacing w:val="-5"/>
          <w:sz w:val="22"/>
        </w:rPr>
        <w:t xml:space="preserve"> </w:t>
      </w:r>
      <w:r>
        <w:rPr>
          <w:rFonts w:cs="Arial" w:ascii="Arial" w:hAnsi="Arial"/>
          <w:spacing w:val="-5"/>
          <w:sz w:val="22"/>
        </w:rPr>
        <w:t>že</w:t>
      </w:r>
      <w:r>
        <w:rPr>
          <w:rFonts w:eastAsia="Arial" w:cs="Arial" w:ascii="Arial" w:hAnsi="Arial"/>
          <w:spacing w:val="-5"/>
          <w:sz w:val="22"/>
        </w:rPr>
        <w:t xml:space="preserve"> </w:t>
      </w:r>
      <w:r>
        <w:rPr>
          <w:rFonts w:cs="Arial" w:ascii="Arial" w:hAnsi="Arial"/>
          <w:spacing w:val="-5"/>
          <w:sz w:val="22"/>
        </w:rPr>
        <w:t>celková</w:t>
      </w:r>
      <w:r>
        <w:rPr>
          <w:rFonts w:eastAsia="Arial" w:cs="Arial" w:ascii="Arial" w:hAnsi="Arial"/>
          <w:spacing w:val="-5"/>
          <w:sz w:val="22"/>
        </w:rPr>
        <w:t xml:space="preserve"> </w:t>
      </w:r>
      <w:r>
        <w:rPr>
          <w:rFonts w:cs="Arial" w:ascii="Arial" w:hAnsi="Arial"/>
          <w:spacing w:val="-5"/>
          <w:sz w:val="22"/>
        </w:rPr>
        <w:t>a</w:t>
      </w:r>
      <w:r>
        <w:rPr>
          <w:rFonts w:eastAsia="Arial" w:cs="Arial" w:ascii="Arial" w:hAnsi="Arial"/>
          <w:spacing w:val="-5"/>
          <w:sz w:val="22"/>
        </w:rPr>
        <w:t xml:space="preserve"> </w:t>
      </w:r>
      <w:r>
        <w:rPr>
          <w:rFonts w:cs="Arial" w:ascii="Arial" w:hAnsi="Arial"/>
          <w:spacing w:val="-5"/>
          <w:sz w:val="22"/>
        </w:rPr>
        <w:t>nejvýše</w:t>
      </w:r>
      <w:r>
        <w:rPr>
          <w:rFonts w:eastAsia="Arial" w:cs="Arial" w:ascii="Arial" w:hAnsi="Arial"/>
          <w:spacing w:val="-5"/>
          <w:sz w:val="22"/>
        </w:rPr>
        <w:t xml:space="preserve"> </w:t>
      </w:r>
      <w:r>
        <w:rPr>
          <w:rFonts w:cs="Arial" w:ascii="Arial" w:hAnsi="Arial"/>
          <w:spacing w:val="-5"/>
          <w:sz w:val="22"/>
        </w:rPr>
        <w:t>přípustná</w:t>
      </w:r>
      <w:r>
        <w:rPr>
          <w:rFonts w:eastAsia="Arial" w:cs="Arial" w:ascii="Arial" w:hAnsi="Arial"/>
          <w:spacing w:val="-5"/>
          <w:sz w:val="22"/>
        </w:rPr>
        <w:t xml:space="preserve"> </w:t>
      </w:r>
      <w:r>
        <w:rPr>
          <w:rFonts w:cs="Arial" w:ascii="Arial" w:hAnsi="Arial"/>
          <w:spacing w:val="-5"/>
          <w:sz w:val="22"/>
        </w:rPr>
        <w:t>cena</w:t>
      </w:r>
      <w:r>
        <w:rPr>
          <w:rFonts w:eastAsia="Arial" w:cs="Arial" w:ascii="Arial" w:hAnsi="Arial"/>
          <w:spacing w:val="-5"/>
          <w:sz w:val="22"/>
        </w:rPr>
        <w:t xml:space="preserve"> </w:t>
      </w:r>
      <w:r>
        <w:rPr>
          <w:rFonts w:cs="Arial" w:ascii="Arial" w:hAnsi="Arial"/>
          <w:spacing w:val="-5"/>
          <w:sz w:val="22"/>
        </w:rPr>
        <w:t>díla</w:t>
      </w:r>
      <w:r>
        <w:rPr>
          <w:rFonts w:eastAsia="Arial" w:cs="Arial" w:ascii="Arial" w:hAnsi="Arial"/>
          <w:spacing w:val="-5"/>
          <w:sz w:val="22"/>
        </w:rPr>
        <w:t xml:space="preserve"> činí </w:t>
      </w:r>
      <w:r>
        <w:rPr>
          <w:rFonts w:eastAsia="Arial" w:cs="Arial" w:ascii="Arial" w:hAnsi="Arial"/>
          <w:b/>
          <w:spacing w:val="-5"/>
          <w:sz w:val="22"/>
          <w:highlight w:val="yellow"/>
        </w:rPr>
        <w:t>………………</w:t>
      </w:r>
      <w:r>
        <w:rPr>
          <w:rFonts w:cs="Arial" w:ascii="Arial" w:hAnsi="Arial"/>
          <w:b/>
          <w:spacing w:val="-5"/>
          <w:sz w:val="22"/>
          <w:highlight w:val="yellow"/>
        </w:rPr>
        <w:t xml:space="preserve"> Kč bez DPH</w:t>
      </w:r>
      <w:r>
        <w:rPr>
          <w:rFonts w:cs="Arial" w:ascii="Arial" w:hAnsi="Arial"/>
          <w:spacing w:val="-5"/>
          <w:sz w:val="22"/>
          <w:highlight w:val="yellow"/>
        </w:rPr>
        <w:t>,</w:t>
      </w:r>
      <w:r>
        <w:rPr>
          <w:rFonts w:cs="Arial" w:ascii="Arial" w:hAnsi="Arial"/>
          <w:spacing w:val="-5"/>
          <w:sz w:val="22"/>
        </w:rPr>
        <w:t xml:space="preserve"> </w:t>
      </w:r>
      <w:r>
        <w:rPr>
          <w:rFonts w:cs="Arial" w:ascii="Arial" w:hAnsi="Arial"/>
          <w:bCs/>
          <w:sz w:val="22"/>
          <w:szCs w:val="22"/>
        </w:rPr>
        <w:t xml:space="preserve">(dále jen cena). Cena </w:t>
      </w:r>
      <w:r>
        <w:rPr>
          <w:rFonts w:cs="Arial" w:ascii="Arial" w:hAnsi="Arial"/>
          <w:sz w:val="22"/>
          <w:szCs w:val="22"/>
        </w:rPr>
        <w:t>zahrnuje</w:t>
      </w:r>
      <w:r>
        <w:rPr>
          <w:rFonts w:eastAsia="Arial" w:cs="Arial" w:ascii="Arial" w:hAnsi="Arial"/>
          <w:sz w:val="22"/>
          <w:szCs w:val="22"/>
        </w:rPr>
        <w:t xml:space="preserve"> </w:t>
      </w:r>
      <w:r>
        <w:rPr>
          <w:rFonts w:cs="Arial" w:ascii="Arial" w:hAnsi="Arial"/>
          <w:sz w:val="22"/>
          <w:szCs w:val="22"/>
        </w:rPr>
        <w:t>veškeré</w:t>
      </w:r>
      <w:r>
        <w:rPr>
          <w:rFonts w:eastAsia="Arial" w:cs="Arial" w:ascii="Arial" w:hAnsi="Arial"/>
          <w:sz w:val="22"/>
          <w:szCs w:val="22"/>
        </w:rPr>
        <w:t xml:space="preserve"> </w:t>
      </w:r>
      <w:r>
        <w:rPr>
          <w:rFonts w:cs="Arial" w:ascii="Arial" w:hAnsi="Arial"/>
          <w:sz w:val="22"/>
          <w:szCs w:val="22"/>
        </w:rPr>
        <w:t>náklady</w:t>
      </w:r>
      <w:r>
        <w:rPr>
          <w:rFonts w:eastAsia="Arial" w:cs="Arial" w:ascii="Arial" w:hAnsi="Arial"/>
          <w:sz w:val="22"/>
          <w:szCs w:val="22"/>
        </w:rPr>
        <w:t xml:space="preserve"> </w:t>
      </w:r>
      <w:r>
        <w:rPr>
          <w:rFonts w:cs="Arial" w:ascii="Arial" w:hAnsi="Arial"/>
          <w:sz w:val="22"/>
          <w:szCs w:val="22"/>
        </w:rPr>
        <w:t>zhotovitele</w:t>
      </w:r>
      <w:r>
        <w:rPr>
          <w:rFonts w:eastAsia="Arial" w:cs="Arial" w:ascii="Arial" w:hAnsi="Arial"/>
          <w:sz w:val="22"/>
          <w:szCs w:val="22"/>
        </w:rPr>
        <w:t xml:space="preserve"> </w:t>
      </w:r>
      <w:r>
        <w:rPr>
          <w:rFonts w:cs="Arial" w:ascii="Arial" w:hAnsi="Arial"/>
          <w:sz w:val="22"/>
          <w:szCs w:val="22"/>
        </w:rPr>
        <w:t>vynaložené</w:t>
      </w:r>
      <w:r>
        <w:rPr>
          <w:rFonts w:eastAsia="Arial" w:cs="Arial" w:ascii="Arial" w:hAnsi="Arial"/>
          <w:sz w:val="22"/>
          <w:szCs w:val="22"/>
        </w:rPr>
        <w:t xml:space="preserve"> </w:t>
      </w:r>
      <w:r>
        <w:rPr>
          <w:rFonts w:cs="Arial" w:ascii="Arial" w:hAnsi="Arial"/>
          <w:sz w:val="22"/>
          <w:szCs w:val="22"/>
        </w:rPr>
        <w:t>při</w:t>
      </w:r>
      <w:r>
        <w:rPr>
          <w:rFonts w:eastAsia="Arial" w:cs="Arial" w:ascii="Arial" w:hAnsi="Arial"/>
          <w:sz w:val="22"/>
          <w:szCs w:val="22"/>
        </w:rPr>
        <w:t xml:space="preserve"> </w:t>
      </w:r>
      <w:r>
        <w:rPr>
          <w:rFonts w:cs="Arial" w:ascii="Arial" w:hAnsi="Arial"/>
          <w:sz w:val="22"/>
          <w:szCs w:val="22"/>
        </w:rPr>
        <w:t xml:space="preserve">realizaci díla. V této ceně není započtena cena za výkon autorského dozoru, která se dohodou smluvních stran sjednává ve výši </w:t>
      </w:r>
      <w:r>
        <w:rPr>
          <w:rFonts w:cs="Arial" w:ascii="Arial" w:hAnsi="Arial"/>
          <w:b/>
          <w:sz w:val="22"/>
          <w:szCs w:val="22"/>
        </w:rPr>
        <w:t>800,- Kč/hod bez DPH</w:t>
      </w:r>
      <w:r>
        <w:rPr>
          <w:rFonts w:cs="Arial" w:ascii="Arial" w:hAnsi="Arial"/>
          <w:sz w:val="22"/>
          <w:szCs w:val="22"/>
        </w:rPr>
        <w:t xml:space="preserve"> za skutečně odpracované hodiny. Touto cenou bude účtován i čas dopravy na staveniště, přičemž v ceně jsou obsaženy i cestovní náklady.</w:t>
      </w:r>
    </w:p>
    <w:p>
      <w:pPr>
        <w:pStyle w:val="ListParagraph"/>
        <w:tabs>
          <w:tab w:val="clear" w:pos="709"/>
          <w:tab w:val="left" w:pos="426" w:leader="none"/>
          <w:tab w:val="left" w:pos="851" w:leader="none"/>
          <w:tab w:val="left" w:pos="1276" w:leader="none"/>
        </w:tabs>
        <w:ind w:left="360" w:hanging="0"/>
        <w:jc w:val="both"/>
        <w:rPr>
          <w:rFonts w:ascii="Arial" w:hAnsi="Arial" w:cs="Arial"/>
          <w:spacing w:val="-5"/>
          <w:sz w:val="22"/>
          <w:szCs w:val="22"/>
        </w:rPr>
      </w:pPr>
      <w:r>
        <w:rPr>
          <w:rFonts w:cs="Arial" w:ascii="Arial" w:hAnsi="Arial"/>
          <w:spacing w:val="-5"/>
          <w:sz w:val="22"/>
          <w:szCs w:val="22"/>
        </w:rPr>
      </w:r>
    </w:p>
    <w:p>
      <w:pPr>
        <w:pStyle w:val="ListParagraph"/>
        <w:tabs>
          <w:tab w:val="clear" w:pos="709"/>
          <w:tab w:val="left" w:pos="426" w:leader="none"/>
          <w:tab w:val="left" w:pos="851" w:leader="none"/>
          <w:tab w:val="left" w:pos="1276" w:leader="none"/>
        </w:tabs>
        <w:ind w:left="360" w:hanging="0"/>
        <w:jc w:val="both"/>
        <w:rPr/>
      </w:pPr>
      <w:r>
        <w:rPr>
          <w:rFonts w:cs="Arial" w:ascii="Arial" w:hAnsi="Arial"/>
          <w:sz w:val="22"/>
          <w:szCs w:val="22"/>
          <w:highlight w:val="yellow"/>
        </w:rPr>
        <w:t>K této ceně bude připočteno DPH ve výši dle platných předpisů. / Zhotovitel není plátcem DPH.</w:t>
      </w:r>
    </w:p>
    <w:p>
      <w:pPr>
        <w:pStyle w:val="ListParagraph"/>
        <w:tabs>
          <w:tab w:val="clear" w:pos="709"/>
          <w:tab w:val="left" w:pos="426" w:leader="none"/>
          <w:tab w:val="left" w:pos="851" w:leader="none"/>
          <w:tab w:val="left" w:pos="1276" w:leader="none"/>
        </w:tabs>
        <w:ind w:left="360" w:hanging="0"/>
        <w:jc w:val="both"/>
        <w:rPr>
          <w:rFonts w:ascii="Arial" w:hAnsi="Arial" w:cs="Arial"/>
          <w:sz w:val="22"/>
          <w:szCs w:val="22"/>
        </w:rPr>
      </w:pPr>
      <w:r>
        <w:rPr>
          <w:rFonts w:cs="Arial" w:ascii="Arial" w:hAnsi="Arial"/>
          <w:sz w:val="22"/>
          <w:szCs w:val="22"/>
        </w:rPr>
      </w:r>
    </w:p>
    <w:p>
      <w:pPr>
        <w:pStyle w:val="ListParagraph"/>
        <w:tabs>
          <w:tab w:val="clear" w:pos="709"/>
          <w:tab w:val="left" w:pos="426" w:leader="none"/>
          <w:tab w:val="left" w:pos="851" w:leader="none"/>
          <w:tab w:val="left" w:pos="1276" w:leader="none"/>
        </w:tabs>
        <w:ind w:left="360" w:hanging="0"/>
        <w:jc w:val="both"/>
        <w:rPr>
          <w:rFonts w:ascii="Arial" w:hAnsi="Arial" w:cs="Arial"/>
          <w:sz w:val="22"/>
          <w:szCs w:val="22"/>
        </w:rPr>
      </w:pPr>
      <w:r>
        <w:rPr>
          <w:rFonts w:cs="Arial" w:ascii="Arial" w:hAnsi="Arial"/>
          <w:sz w:val="22"/>
          <w:szCs w:val="22"/>
        </w:rPr>
        <w:t>Dílčí ceny předpokládaných jednotlivých ucelených částí jsou sjednány následovně:</w:t>
      </w:r>
    </w:p>
    <w:p>
      <w:pPr>
        <w:pStyle w:val="ListParagraph"/>
        <w:tabs>
          <w:tab w:val="left" w:pos="709" w:leader="none"/>
          <w:tab w:val="left" w:pos="851" w:leader="none"/>
          <w:tab w:val="left" w:pos="1276" w:leader="none"/>
        </w:tabs>
        <w:ind w:left="0" w:hanging="0"/>
        <w:jc w:val="both"/>
        <w:rPr>
          <w:rFonts w:ascii="Arial" w:hAnsi="Arial" w:cs="Arial"/>
          <w:sz w:val="22"/>
          <w:szCs w:val="22"/>
        </w:rPr>
      </w:pPr>
      <w:r>
        <w:rPr>
          <w:rFonts w:cs="Arial" w:ascii="Arial" w:hAnsi="Arial"/>
          <w:sz w:val="22"/>
          <w:szCs w:val="22"/>
        </w:rPr>
      </w:r>
    </w:p>
    <w:p>
      <w:pPr>
        <w:pStyle w:val="ListParagraph"/>
        <w:numPr>
          <w:ilvl w:val="0"/>
          <w:numId w:val="11"/>
        </w:numPr>
        <w:tabs>
          <w:tab w:val="left" w:pos="709" w:leader="none"/>
          <w:tab w:val="left" w:pos="851" w:leader="none"/>
          <w:tab w:val="left" w:pos="1276" w:leader="none"/>
        </w:tabs>
        <w:jc w:val="both"/>
        <w:rPr>
          <w:sz w:val="22"/>
          <w:szCs w:val="22"/>
        </w:rPr>
      </w:pPr>
      <w:r>
        <w:rPr>
          <w:rFonts w:cs="Arial" w:ascii="Arial" w:hAnsi="Arial"/>
          <w:b/>
          <w:sz w:val="22"/>
          <w:szCs w:val="22"/>
        </w:rPr>
        <w:t xml:space="preserve">DSP </w:t>
      </w:r>
      <w:r>
        <w:rPr>
          <w:rFonts w:cs="Arial" w:ascii="Arial" w:hAnsi="Arial"/>
          <w:sz w:val="22"/>
          <w:szCs w:val="22"/>
        </w:rPr>
        <w:t>vč. příslušné inženýrské činnosti a pravomocných rozhodnutí o povolení stavby</w:t>
      </w:r>
    </w:p>
    <w:p>
      <w:pPr>
        <w:pStyle w:val="ListParagraph"/>
        <w:tabs>
          <w:tab w:val="left" w:pos="709" w:leader="none"/>
          <w:tab w:val="left" w:pos="851" w:leader="none"/>
          <w:tab w:val="left" w:pos="1276" w:leader="none"/>
        </w:tabs>
        <w:ind w:left="705" w:hanging="0"/>
        <w:jc w:val="both"/>
        <w:rPr>
          <w:rFonts w:ascii="Arial" w:hAnsi="Arial" w:cs="Arial"/>
          <w:sz w:val="16"/>
          <w:szCs w:val="16"/>
        </w:rPr>
      </w:pPr>
      <w:r>
        <w:rPr>
          <w:rFonts w:cs="Arial" w:ascii="Arial" w:hAnsi="Arial"/>
          <w:sz w:val="16"/>
          <w:szCs w:val="16"/>
        </w:rPr>
      </w:r>
    </w:p>
    <w:p>
      <w:pPr>
        <w:pStyle w:val="ListParagraph"/>
        <w:tabs>
          <w:tab w:val="left" w:pos="709" w:leader="none"/>
          <w:tab w:val="left" w:pos="851" w:leader="none"/>
          <w:tab w:val="left" w:pos="1276" w:leader="none"/>
        </w:tabs>
        <w:ind w:left="720" w:hanging="0"/>
        <w:jc w:val="both"/>
        <w:rPr>
          <w:rFonts w:ascii="Arial" w:hAnsi="Arial" w:cs="Arial"/>
          <w:sz w:val="22"/>
          <w:szCs w:val="22"/>
        </w:rPr>
      </w:pPr>
      <w:r>
        <w:rPr>
          <w:rFonts w:cs="Arial" w:ascii="Arial" w:hAnsi="Arial"/>
          <w:b/>
          <w:sz w:val="22"/>
          <w:szCs w:val="22"/>
        </w:rPr>
        <w:tab/>
        <w:tab/>
        <w:tab/>
        <w:tab/>
        <w:tab/>
      </w:r>
      <w:r>
        <w:rPr>
          <w:rFonts w:cs="Arial" w:ascii="Arial" w:hAnsi="Arial"/>
          <w:sz w:val="22"/>
          <w:szCs w:val="22"/>
        </w:rPr>
        <w:t xml:space="preserve">dílčí cena </w:t>
      </w:r>
      <w:r>
        <w:rPr>
          <w:rFonts w:cs="Arial" w:ascii="Arial" w:hAnsi="Arial"/>
          <w:b/>
          <w:sz w:val="22"/>
          <w:szCs w:val="22"/>
        </w:rPr>
        <w:t xml:space="preserve">…………..   </w:t>
      </w:r>
      <w:r>
        <w:rPr>
          <w:rFonts w:cs="Arial" w:ascii="Arial" w:hAnsi="Arial"/>
          <w:b/>
          <w:sz w:val="22"/>
          <w:szCs w:val="22"/>
          <w:highlight w:val="yellow"/>
        </w:rPr>
        <w:t>……………... Kč bez DPH</w:t>
      </w:r>
      <w:r>
        <w:rPr>
          <w:rFonts w:cs="Arial" w:ascii="Arial" w:hAnsi="Arial"/>
          <w:b/>
          <w:sz w:val="22"/>
          <w:szCs w:val="22"/>
        </w:rPr>
        <w:tab/>
        <w:tab/>
        <w:tab/>
        <w:tab/>
        <w:tab/>
      </w:r>
    </w:p>
    <w:p>
      <w:pPr>
        <w:pStyle w:val="ListParagraph"/>
        <w:numPr>
          <w:ilvl w:val="0"/>
          <w:numId w:val="11"/>
        </w:numPr>
        <w:tabs>
          <w:tab w:val="left" w:pos="709" w:leader="none"/>
          <w:tab w:val="left" w:pos="851" w:leader="none"/>
          <w:tab w:val="left" w:pos="1276" w:leader="none"/>
        </w:tabs>
        <w:jc w:val="both"/>
        <w:rPr>
          <w:sz w:val="22"/>
          <w:szCs w:val="22"/>
        </w:rPr>
      </w:pPr>
      <w:r>
        <w:rPr>
          <w:rFonts w:cs="Arial" w:ascii="Arial" w:hAnsi="Arial"/>
          <w:b/>
          <w:sz w:val="22"/>
          <w:szCs w:val="22"/>
        </w:rPr>
        <w:t>DPS</w:t>
      </w:r>
      <w:r>
        <w:rPr>
          <w:rFonts w:cs="Arial" w:ascii="Arial" w:hAnsi="Arial"/>
          <w:sz w:val="22"/>
          <w:szCs w:val="22"/>
        </w:rPr>
        <w:t xml:space="preserve"> vč. podrobných položkových rozpočtů, výkazů výměr, plánu BOZP</w:t>
      </w:r>
    </w:p>
    <w:p>
      <w:pPr>
        <w:pStyle w:val="ListParagraph"/>
        <w:tabs>
          <w:tab w:val="left" w:pos="709" w:leader="none"/>
          <w:tab w:val="left" w:pos="851" w:leader="none"/>
          <w:tab w:val="left" w:pos="1276" w:leader="none"/>
        </w:tabs>
        <w:ind w:left="1065" w:hanging="0"/>
        <w:jc w:val="both"/>
        <w:rPr>
          <w:rFonts w:ascii="Arial" w:hAnsi="Arial" w:cs="Arial"/>
          <w:b/>
          <w:b/>
          <w:sz w:val="16"/>
          <w:szCs w:val="16"/>
        </w:rPr>
      </w:pPr>
      <w:r>
        <w:rPr>
          <w:rFonts w:cs="Arial" w:ascii="Arial" w:hAnsi="Arial"/>
          <w:b/>
          <w:sz w:val="16"/>
          <w:szCs w:val="16"/>
        </w:rPr>
      </w:r>
    </w:p>
    <w:p>
      <w:pPr>
        <w:pStyle w:val="ListParagraph"/>
        <w:tabs>
          <w:tab w:val="left" w:pos="709" w:leader="none"/>
          <w:tab w:val="left" w:pos="851" w:leader="none"/>
          <w:tab w:val="left" w:pos="1276" w:leader="none"/>
        </w:tabs>
        <w:ind w:left="1065" w:hanging="0"/>
        <w:jc w:val="both"/>
        <w:rPr/>
      </w:pPr>
      <w:r>
        <w:rPr>
          <w:rFonts w:cs="Arial" w:ascii="Arial" w:hAnsi="Arial"/>
          <w:b/>
          <w:sz w:val="22"/>
          <w:szCs w:val="22"/>
        </w:rPr>
        <w:tab/>
        <w:tab/>
        <w:tab/>
        <w:tab/>
      </w:r>
      <w:r>
        <w:rPr>
          <w:rFonts w:cs="Arial" w:ascii="Arial" w:hAnsi="Arial"/>
          <w:sz w:val="22"/>
          <w:szCs w:val="22"/>
        </w:rPr>
        <w:t xml:space="preserve">dílčí cena </w:t>
      </w:r>
      <w:r>
        <w:rPr>
          <w:rFonts w:cs="Arial" w:ascii="Arial" w:hAnsi="Arial"/>
          <w:b/>
          <w:sz w:val="22"/>
          <w:szCs w:val="22"/>
        </w:rPr>
        <w:t xml:space="preserve">…………..   </w:t>
      </w:r>
      <w:r>
        <w:rPr>
          <w:rFonts w:cs="Arial" w:ascii="Arial" w:hAnsi="Arial"/>
          <w:b/>
          <w:sz w:val="22"/>
          <w:szCs w:val="22"/>
          <w:highlight w:val="yellow"/>
        </w:rPr>
        <w:t>……………... Kč bez DPH</w:t>
      </w:r>
      <w:r>
        <w:rPr>
          <w:rFonts w:cs="Arial" w:ascii="Arial" w:hAnsi="Arial"/>
          <w:b/>
          <w:sz w:val="22"/>
          <w:szCs w:val="22"/>
        </w:rPr>
        <w:tab/>
        <w:tab/>
        <w:tab/>
      </w:r>
    </w:p>
    <w:p>
      <w:pPr>
        <w:pStyle w:val="ListParagraph"/>
        <w:tabs>
          <w:tab w:val="left" w:pos="709" w:leader="none"/>
          <w:tab w:val="left" w:pos="851" w:leader="none"/>
          <w:tab w:val="left" w:pos="1276" w:leader="none"/>
        </w:tabs>
        <w:ind w:left="1065" w:hanging="0"/>
        <w:jc w:val="both"/>
        <w:rPr>
          <w:rFonts w:ascii="Arial" w:hAnsi="Arial" w:cs="Arial"/>
          <w:b/>
          <w:b/>
          <w:sz w:val="22"/>
          <w:szCs w:val="22"/>
        </w:rPr>
      </w:pPr>
      <w:r>
        <w:rPr>
          <w:rFonts w:cs="Arial" w:ascii="Arial" w:hAnsi="Arial"/>
          <w:b/>
          <w:sz w:val="22"/>
          <w:szCs w:val="22"/>
        </w:rPr>
      </w:r>
    </w:p>
    <w:p>
      <w:pPr>
        <w:pStyle w:val="ListParagraph"/>
        <w:numPr>
          <w:ilvl w:val="0"/>
          <w:numId w:val="11"/>
        </w:numPr>
        <w:tabs>
          <w:tab w:val="left" w:pos="709" w:leader="none"/>
          <w:tab w:val="left" w:pos="851" w:leader="none"/>
          <w:tab w:val="left" w:pos="1276" w:leader="none"/>
        </w:tabs>
        <w:jc w:val="both"/>
        <w:rPr>
          <w:sz w:val="22"/>
          <w:szCs w:val="22"/>
        </w:rPr>
      </w:pPr>
      <w:r>
        <w:rPr>
          <w:rFonts w:cs="Arial" w:ascii="Arial" w:hAnsi="Arial"/>
          <w:b/>
          <w:sz w:val="22"/>
          <w:szCs w:val="22"/>
        </w:rPr>
        <w:t xml:space="preserve">Dozor projektanta </w:t>
      </w:r>
    </w:p>
    <w:p>
      <w:pPr>
        <w:pStyle w:val="Normal"/>
        <w:ind w:left="540" w:firstLine="180"/>
        <w:rPr>
          <w:rFonts w:ascii="Arial" w:hAnsi="Arial" w:cs="Arial"/>
          <w:sz w:val="16"/>
          <w:szCs w:val="16"/>
        </w:rPr>
      </w:pPr>
      <w:r>
        <w:rPr>
          <w:rFonts w:cs="Arial" w:ascii="Arial" w:hAnsi="Arial"/>
          <w:sz w:val="16"/>
          <w:szCs w:val="16"/>
        </w:rPr>
      </w:r>
    </w:p>
    <w:p>
      <w:pPr>
        <w:pStyle w:val="ListParagraph"/>
        <w:tabs>
          <w:tab w:val="left" w:pos="709" w:leader="none"/>
          <w:tab w:val="left" w:pos="851" w:leader="none"/>
          <w:tab w:val="left" w:pos="1276" w:leader="none"/>
        </w:tabs>
        <w:ind w:left="1065" w:hanging="0"/>
        <w:jc w:val="both"/>
        <w:rPr>
          <w:rFonts w:ascii="Arial" w:hAnsi="Arial" w:cs="Arial"/>
          <w:b/>
          <w:b/>
          <w:sz w:val="22"/>
          <w:szCs w:val="22"/>
        </w:rPr>
      </w:pPr>
      <w:del w:id="0" w:author="Neznámý autor" w:date="2025-06-18T15:44:42Z">
        <w:r>
          <w:rPr>
            <w:rFonts w:cs="Arial" w:ascii="Arial" w:hAnsi="Arial"/>
            <w:b/>
            <w:sz w:val="22"/>
            <w:szCs w:val="22"/>
          </w:rPr>
          <w:tab/>
          <w:tab/>
          <w:tab/>
          <w:tab/>
        </w:r>
      </w:del>
      <w:del w:id="1" w:author="Neznámý autor" w:date="2025-06-18T15:44:42Z">
        <w:r>
          <w:rPr>
            <w:rFonts w:cs="Arial" w:ascii="Arial" w:hAnsi="Arial"/>
            <w:sz w:val="22"/>
            <w:szCs w:val="22"/>
          </w:rPr>
          <w:delText xml:space="preserve">dílčí cena </w:delText>
        </w:r>
      </w:del>
      <w:del w:id="2" w:author="Neznámý autor" w:date="2025-06-18T15:44:42Z">
        <w:r>
          <w:rPr>
            <w:rFonts w:cs="Arial" w:ascii="Arial" w:hAnsi="Arial"/>
            <w:b/>
            <w:sz w:val="22"/>
            <w:szCs w:val="22"/>
          </w:rPr>
          <w:delText xml:space="preserve">…………..   800 Kč/h bez DPH </w:delText>
          <w:tab/>
        </w:r>
      </w:del>
      <w:ins w:id="3" w:author="Neznámý autor" w:date="2025-06-18T15:44:42Z">
        <w:r>
          <w:rPr>
            <w:rFonts w:cs="Arial" w:ascii="Arial" w:hAnsi="Arial"/>
            <w:b w:val="false"/>
            <w:bCs w:val="false"/>
            <w:sz w:val="22"/>
            <w:szCs w:val="22"/>
          </w:rPr>
          <w:t xml:space="preserve">Dozor projektanta bude účtován dle skutečného plnění, hodinová sazba včetně nákladů na dopravu </w:t>
        </w:r>
      </w:ins>
      <w:ins w:id="4" w:author="Neznámý autor" w:date="2025-06-18T15:44:42Z">
        <w:r>
          <w:rPr>
            <w:rFonts w:cs="Arial" w:ascii="Arial" w:hAnsi="Arial"/>
            <w:b/>
            <w:bCs/>
            <w:sz w:val="22"/>
            <w:szCs w:val="22"/>
          </w:rPr>
          <w:t>800 Kč/h bez DPH</w:t>
        </w:r>
      </w:ins>
    </w:p>
    <w:p>
      <w:pPr>
        <w:pStyle w:val="ListParagraph"/>
        <w:tabs>
          <w:tab w:val="left" w:pos="709" w:leader="none"/>
          <w:tab w:val="left" w:pos="851" w:leader="none"/>
          <w:tab w:val="left" w:pos="1276" w:leader="none"/>
        </w:tabs>
        <w:ind w:left="1065" w:hanging="0"/>
        <w:jc w:val="both"/>
        <w:rPr>
          <w:rFonts w:ascii="Arial" w:hAnsi="Arial" w:cs="Arial"/>
          <w:b/>
          <w:b/>
          <w:sz w:val="22"/>
          <w:szCs w:val="22"/>
        </w:rPr>
      </w:pPr>
      <w:r>
        <w:rPr>
          <w:rFonts w:cs="Arial" w:ascii="Arial" w:hAnsi="Arial"/>
          <w:b/>
          <w:sz w:val="22"/>
          <w:szCs w:val="22"/>
        </w:rPr>
        <w:tab/>
        <w:tab/>
      </w:r>
    </w:p>
    <w:p>
      <w:pPr>
        <w:pStyle w:val="Normal"/>
        <w:tabs>
          <w:tab w:val="clear" w:pos="709"/>
          <w:tab w:val="left" w:pos="426" w:leader="none"/>
          <w:tab w:val="left" w:pos="851" w:leader="none"/>
          <w:tab w:val="left" w:pos="1276" w:leader="none"/>
        </w:tabs>
        <w:ind w:left="360" w:hanging="0"/>
        <w:jc w:val="both"/>
        <w:rPr/>
      </w:pPr>
      <w:r>
        <w:rPr>
          <w:rFonts w:cs="Arial" w:ascii="Arial" w:hAnsi="Arial"/>
          <w:spacing w:val="-5"/>
          <w:sz w:val="22"/>
        </w:rPr>
        <w:t>Cena</w:t>
      </w:r>
      <w:r>
        <w:rPr>
          <w:rFonts w:eastAsia="Arial" w:cs="Arial" w:ascii="Arial" w:hAnsi="Arial"/>
          <w:spacing w:val="-5"/>
          <w:sz w:val="22"/>
        </w:rPr>
        <w:t xml:space="preserve"> </w:t>
      </w:r>
      <w:r>
        <w:rPr>
          <w:rFonts w:cs="Arial" w:ascii="Arial" w:hAnsi="Arial"/>
          <w:spacing w:val="-5"/>
          <w:sz w:val="22"/>
        </w:rPr>
        <w:t>díla</w:t>
      </w:r>
      <w:r>
        <w:rPr>
          <w:rFonts w:eastAsia="Arial" w:cs="Arial" w:ascii="Arial" w:hAnsi="Arial"/>
          <w:spacing w:val="-5"/>
          <w:sz w:val="22"/>
        </w:rPr>
        <w:t xml:space="preserve"> </w:t>
      </w:r>
      <w:r>
        <w:rPr>
          <w:rFonts w:cs="Arial" w:ascii="Arial" w:hAnsi="Arial"/>
          <w:spacing w:val="-5"/>
          <w:sz w:val="22"/>
        </w:rPr>
        <w:t>je</w:t>
      </w:r>
      <w:r>
        <w:rPr>
          <w:rFonts w:eastAsia="Arial" w:cs="Arial" w:ascii="Arial" w:hAnsi="Arial"/>
          <w:spacing w:val="-5"/>
          <w:sz w:val="22"/>
        </w:rPr>
        <w:t xml:space="preserve"> </w:t>
      </w:r>
      <w:r>
        <w:rPr>
          <w:rFonts w:cs="Arial" w:ascii="Arial" w:hAnsi="Arial"/>
          <w:spacing w:val="-5"/>
          <w:sz w:val="22"/>
        </w:rPr>
        <w:t>stanovena</w:t>
      </w:r>
      <w:r>
        <w:rPr>
          <w:rFonts w:eastAsia="Arial" w:cs="Arial" w:ascii="Arial" w:hAnsi="Arial"/>
          <w:spacing w:val="-5"/>
          <w:sz w:val="22"/>
        </w:rPr>
        <w:t xml:space="preserve"> </w:t>
      </w:r>
      <w:r>
        <w:rPr>
          <w:rFonts w:cs="Arial" w:ascii="Arial" w:hAnsi="Arial"/>
          <w:spacing w:val="-5"/>
          <w:sz w:val="22"/>
        </w:rPr>
        <w:t>na</w:t>
      </w:r>
      <w:r>
        <w:rPr>
          <w:rFonts w:eastAsia="Arial" w:cs="Arial" w:ascii="Arial" w:hAnsi="Arial"/>
          <w:spacing w:val="-5"/>
          <w:sz w:val="22"/>
        </w:rPr>
        <w:t xml:space="preserve"> </w:t>
      </w:r>
      <w:r>
        <w:rPr>
          <w:rFonts w:cs="Arial" w:ascii="Arial" w:hAnsi="Arial"/>
          <w:spacing w:val="-5"/>
          <w:sz w:val="22"/>
        </w:rPr>
        <w:t>základě</w:t>
      </w:r>
      <w:r>
        <w:rPr>
          <w:rFonts w:eastAsia="Arial" w:cs="Arial" w:ascii="Arial" w:hAnsi="Arial"/>
          <w:spacing w:val="-5"/>
          <w:sz w:val="22"/>
        </w:rPr>
        <w:t xml:space="preserve"> </w:t>
      </w:r>
      <w:r>
        <w:rPr>
          <w:rFonts w:cs="Arial" w:ascii="Arial" w:hAnsi="Arial"/>
          <w:spacing w:val="-5"/>
          <w:sz w:val="22"/>
        </w:rPr>
        <w:t>nabídky</w:t>
      </w:r>
      <w:r>
        <w:rPr>
          <w:rFonts w:eastAsia="Arial" w:cs="Arial" w:ascii="Arial" w:hAnsi="Arial"/>
          <w:spacing w:val="-5"/>
          <w:sz w:val="22"/>
        </w:rPr>
        <w:t xml:space="preserve"> </w:t>
      </w:r>
      <w:r>
        <w:rPr>
          <w:rFonts w:cs="Arial" w:ascii="Arial" w:hAnsi="Arial"/>
          <w:spacing w:val="-5"/>
          <w:sz w:val="22"/>
        </w:rPr>
        <w:t>zhotovitele. Platnost</w:t>
      </w:r>
      <w:r>
        <w:rPr>
          <w:rFonts w:eastAsia="Arial" w:cs="Arial" w:ascii="Arial" w:hAnsi="Arial"/>
          <w:spacing w:val="-5"/>
          <w:sz w:val="22"/>
        </w:rPr>
        <w:t xml:space="preserve"> </w:t>
      </w:r>
      <w:r>
        <w:rPr>
          <w:rFonts w:cs="Arial" w:ascii="Arial" w:hAnsi="Arial"/>
          <w:spacing w:val="-5"/>
          <w:sz w:val="22"/>
        </w:rPr>
        <w:t>ceny</w:t>
      </w:r>
      <w:r>
        <w:rPr>
          <w:rFonts w:eastAsia="Arial" w:cs="Arial" w:ascii="Arial" w:hAnsi="Arial"/>
          <w:spacing w:val="-5"/>
          <w:sz w:val="22"/>
        </w:rPr>
        <w:t xml:space="preserve"> </w:t>
      </w:r>
      <w:r>
        <w:rPr>
          <w:rFonts w:cs="Arial" w:ascii="Arial" w:hAnsi="Arial"/>
          <w:spacing w:val="-5"/>
          <w:sz w:val="22"/>
        </w:rPr>
        <w:t>díla</w:t>
      </w:r>
      <w:r>
        <w:rPr>
          <w:rFonts w:eastAsia="Arial" w:cs="Arial" w:ascii="Arial" w:hAnsi="Arial"/>
          <w:spacing w:val="-5"/>
          <w:sz w:val="22"/>
        </w:rPr>
        <w:t xml:space="preserve"> </w:t>
      </w:r>
      <w:r>
        <w:rPr>
          <w:rFonts w:cs="Arial" w:ascii="Arial" w:hAnsi="Arial"/>
          <w:spacing w:val="-5"/>
          <w:sz w:val="22"/>
        </w:rPr>
        <w:t>je</w:t>
      </w:r>
      <w:r>
        <w:rPr>
          <w:rFonts w:eastAsia="Arial" w:cs="Arial" w:ascii="Arial" w:hAnsi="Arial"/>
          <w:spacing w:val="-5"/>
          <w:sz w:val="22"/>
        </w:rPr>
        <w:t xml:space="preserve"> </w:t>
      </w:r>
      <w:r>
        <w:rPr>
          <w:rFonts w:cs="Arial" w:ascii="Arial" w:hAnsi="Arial"/>
          <w:spacing w:val="-5"/>
          <w:sz w:val="22"/>
        </w:rPr>
        <w:t>stanovena</w:t>
      </w:r>
      <w:r>
        <w:rPr>
          <w:rFonts w:eastAsia="Arial" w:cs="Arial" w:ascii="Arial" w:hAnsi="Arial"/>
          <w:spacing w:val="-5"/>
          <w:sz w:val="22"/>
        </w:rPr>
        <w:t xml:space="preserve"> </w:t>
      </w:r>
      <w:r>
        <w:rPr>
          <w:rFonts w:cs="Arial" w:ascii="Arial" w:hAnsi="Arial"/>
          <w:spacing w:val="-5"/>
          <w:sz w:val="22"/>
        </w:rPr>
        <w:t>do</w:t>
      </w:r>
      <w:r>
        <w:rPr>
          <w:rFonts w:eastAsia="Arial" w:cs="Arial" w:ascii="Arial" w:hAnsi="Arial"/>
          <w:spacing w:val="-5"/>
          <w:sz w:val="22"/>
        </w:rPr>
        <w:t xml:space="preserve"> 31.12.2026 s výjimkou dílčí ceny za dozor projektanta, která je platná do </w:t>
      </w:r>
      <w:r>
        <w:rPr>
          <w:rFonts w:cs="Arial" w:ascii="Arial" w:hAnsi="Arial"/>
          <w:spacing w:val="-5"/>
          <w:sz w:val="22"/>
        </w:rPr>
        <w:t>31.12.2028.</w:t>
      </w:r>
    </w:p>
    <w:p>
      <w:pPr>
        <w:pStyle w:val="Normal"/>
        <w:tabs>
          <w:tab w:val="clear" w:pos="709"/>
          <w:tab w:val="left" w:pos="426" w:leader="none"/>
          <w:tab w:val="left" w:pos="851" w:leader="none"/>
          <w:tab w:val="left" w:pos="1276" w:leader="none"/>
        </w:tabs>
        <w:ind w:left="360" w:hanging="0"/>
        <w:jc w:val="both"/>
        <w:rPr>
          <w:rFonts w:ascii="Arial" w:hAnsi="Arial" w:cs="Arial"/>
          <w:spacing w:val="-5"/>
          <w:sz w:val="22"/>
        </w:rPr>
      </w:pPr>
      <w:r>
        <w:rPr>
          <w:rFonts w:cs="Arial" w:ascii="Arial" w:hAnsi="Arial"/>
          <w:spacing w:val="-5"/>
          <w:sz w:val="22"/>
        </w:rPr>
      </w:r>
    </w:p>
    <w:p>
      <w:pPr>
        <w:pStyle w:val="Normal"/>
        <w:tabs>
          <w:tab w:val="clear" w:pos="709"/>
          <w:tab w:val="left" w:pos="426" w:leader="none"/>
          <w:tab w:val="left" w:pos="851" w:leader="none"/>
          <w:tab w:val="left" w:pos="1276" w:leader="none"/>
        </w:tabs>
        <w:ind w:left="360" w:hanging="0"/>
        <w:jc w:val="both"/>
        <w:rPr/>
      </w:pPr>
      <w:r>
        <w:rPr>
          <w:rFonts w:cs="Arial" w:ascii="Arial" w:hAnsi="Arial"/>
          <w:spacing w:val="-5"/>
          <w:sz w:val="22"/>
        </w:rPr>
        <w:t>Zvýšení ceny je možné, pokud objednatel bude požadovat provedení jiných prací než těch, které jsou uvedeny v čl. 1 a 3 této smlouvy, a o které objednatel písemně požádá.</w:t>
      </w:r>
    </w:p>
    <w:p>
      <w:pPr>
        <w:pStyle w:val="Normal"/>
        <w:tabs>
          <w:tab w:val="clear" w:pos="709"/>
          <w:tab w:val="left" w:pos="426" w:leader="none"/>
          <w:tab w:val="left" w:pos="851" w:leader="none"/>
          <w:tab w:val="left" w:pos="1276" w:leader="none"/>
        </w:tabs>
        <w:ind w:left="420" w:hanging="420"/>
        <w:jc w:val="both"/>
        <w:rPr>
          <w:rFonts w:ascii="Arial" w:hAnsi="Arial" w:cs="Arial"/>
          <w:spacing w:val="-5"/>
          <w:sz w:val="22"/>
          <w:szCs w:val="22"/>
        </w:rPr>
      </w:pPr>
      <w:r>
        <w:rPr>
          <w:rFonts w:cs="Arial" w:ascii="Arial" w:hAnsi="Arial"/>
          <w:spacing w:val="-5"/>
          <w:sz w:val="22"/>
          <w:szCs w:val="22"/>
        </w:rPr>
      </w:r>
    </w:p>
    <w:p>
      <w:pPr>
        <w:pStyle w:val="Normal"/>
        <w:numPr>
          <w:ilvl w:val="0"/>
          <w:numId w:val="12"/>
        </w:numPr>
        <w:shd w:val="clear" w:color="auto" w:fill="FFFFFF"/>
        <w:tabs>
          <w:tab w:val="clear" w:pos="709"/>
          <w:tab w:val="left" w:pos="426" w:leader="none"/>
          <w:tab w:val="left" w:pos="851" w:leader="none"/>
          <w:tab w:val="left" w:pos="1276" w:leader="none"/>
        </w:tabs>
        <w:ind w:left="426" w:right="29" w:hanging="426"/>
        <w:jc w:val="both"/>
        <w:rPr>
          <w:rFonts w:ascii="Arial" w:hAnsi="Arial" w:eastAsia="Arial" w:cs="Arial"/>
          <w:sz w:val="22"/>
          <w:szCs w:val="22"/>
        </w:rPr>
      </w:pPr>
      <w:r>
        <w:rPr>
          <w:rFonts w:cs="Arial" w:ascii="Arial" w:hAnsi="Arial"/>
          <w:sz w:val="22"/>
          <w:szCs w:val="22"/>
        </w:rPr>
        <w:t>Cenu</w:t>
      </w:r>
      <w:r>
        <w:rPr>
          <w:rFonts w:eastAsia="Arial" w:cs="Arial" w:ascii="Arial" w:hAnsi="Arial"/>
          <w:sz w:val="22"/>
          <w:szCs w:val="22"/>
        </w:rPr>
        <w:t xml:space="preserve"> </w:t>
      </w:r>
      <w:r>
        <w:rPr>
          <w:rFonts w:cs="Arial" w:ascii="Arial" w:hAnsi="Arial"/>
          <w:sz w:val="22"/>
          <w:szCs w:val="22"/>
        </w:rPr>
        <w:t>uhradí</w:t>
      </w:r>
      <w:r>
        <w:rPr>
          <w:rFonts w:eastAsia="Arial" w:cs="Arial" w:ascii="Arial" w:hAnsi="Arial"/>
          <w:sz w:val="22"/>
          <w:szCs w:val="22"/>
        </w:rPr>
        <w:t xml:space="preserve">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základě</w:t>
      </w:r>
      <w:r>
        <w:rPr>
          <w:rFonts w:eastAsia="Arial" w:cs="Arial" w:ascii="Arial" w:hAnsi="Arial"/>
          <w:sz w:val="22"/>
          <w:szCs w:val="22"/>
        </w:rPr>
        <w:t xml:space="preserve"> </w:t>
      </w:r>
      <w:r>
        <w:rPr>
          <w:rFonts w:cs="Arial" w:ascii="Arial" w:hAnsi="Arial"/>
          <w:sz w:val="22"/>
          <w:szCs w:val="22"/>
        </w:rPr>
        <w:t>faktur</w:t>
      </w:r>
      <w:r>
        <w:rPr>
          <w:rFonts w:eastAsia="Arial" w:cs="Arial" w:ascii="Arial" w:hAnsi="Arial"/>
          <w:sz w:val="22"/>
          <w:szCs w:val="22"/>
        </w:rPr>
        <w:t xml:space="preserve"> </w:t>
      </w:r>
      <w:r>
        <w:rPr>
          <w:rFonts w:cs="Arial" w:ascii="Arial" w:hAnsi="Arial"/>
          <w:sz w:val="22"/>
          <w:szCs w:val="22"/>
        </w:rPr>
        <w:t>vystavených</w:t>
      </w:r>
      <w:r>
        <w:rPr>
          <w:rFonts w:eastAsia="Arial" w:cs="Arial" w:ascii="Arial" w:hAnsi="Arial"/>
          <w:sz w:val="22"/>
          <w:szCs w:val="22"/>
        </w:rPr>
        <w:t xml:space="preserve"> </w:t>
      </w:r>
      <w:r>
        <w:rPr>
          <w:rFonts w:cs="Arial" w:ascii="Arial" w:hAnsi="Arial"/>
          <w:sz w:val="22"/>
          <w:szCs w:val="22"/>
        </w:rPr>
        <w:t>zhotovitelem</w:t>
      </w:r>
      <w:r>
        <w:rPr>
          <w:rFonts w:eastAsia="Arial" w:cs="Arial" w:ascii="Arial" w:hAnsi="Arial"/>
          <w:sz w:val="22"/>
          <w:szCs w:val="22"/>
        </w:rPr>
        <w:t xml:space="preserve"> </w:t>
      </w:r>
      <w:r>
        <w:rPr>
          <w:rFonts w:cs="Arial" w:ascii="Arial" w:hAnsi="Arial"/>
          <w:sz w:val="22"/>
          <w:szCs w:val="22"/>
        </w:rPr>
        <w:t>po</w:t>
      </w:r>
      <w:r>
        <w:rPr>
          <w:rFonts w:eastAsia="Arial" w:cs="Arial" w:ascii="Arial" w:hAnsi="Arial"/>
          <w:sz w:val="22"/>
          <w:szCs w:val="22"/>
        </w:rPr>
        <w:t xml:space="preserve"> </w:t>
      </w:r>
      <w:r>
        <w:rPr>
          <w:rFonts w:cs="Arial" w:ascii="Arial" w:hAnsi="Arial"/>
          <w:sz w:val="22"/>
          <w:szCs w:val="22"/>
        </w:rPr>
        <w:t>řádném</w:t>
      </w:r>
      <w:r>
        <w:rPr>
          <w:rFonts w:eastAsia="Arial" w:cs="Arial" w:ascii="Arial" w:hAnsi="Arial"/>
          <w:sz w:val="22"/>
          <w:szCs w:val="22"/>
        </w:rPr>
        <w:t xml:space="preserve"> </w:t>
      </w:r>
      <w:r>
        <w:rPr>
          <w:rFonts w:cs="Arial" w:ascii="Arial" w:hAnsi="Arial"/>
          <w:sz w:val="22"/>
          <w:szCs w:val="22"/>
        </w:rPr>
        <w:t>a včasném</w:t>
      </w:r>
      <w:r>
        <w:rPr>
          <w:rFonts w:eastAsia="Arial" w:cs="Arial" w:ascii="Arial" w:hAnsi="Arial"/>
          <w:sz w:val="22"/>
          <w:szCs w:val="22"/>
        </w:rPr>
        <w:t xml:space="preserve"> </w:t>
      </w:r>
      <w:r>
        <w:rPr>
          <w:rFonts w:cs="Arial" w:ascii="Arial" w:hAnsi="Arial"/>
          <w:sz w:val="22"/>
          <w:szCs w:val="22"/>
        </w:rPr>
        <w:t>předání</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převzetí</w:t>
      </w:r>
      <w:r>
        <w:rPr>
          <w:rFonts w:eastAsia="Arial" w:cs="Arial" w:ascii="Arial" w:hAnsi="Arial"/>
          <w:sz w:val="22"/>
          <w:szCs w:val="22"/>
        </w:rPr>
        <w:t xml:space="preserve"> každé u</w:t>
      </w:r>
      <w:r>
        <w:rPr>
          <w:rFonts w:cs="Arial" w:ascii="Arial" w:hAnsi="Arial"/>
          <w:sz w:val="22"/>
          <w:szCs w:val="22"/>
        </w:rPr>
        <w:t>celené</w:t>
      </w:r>
      <w:r>
        <w:rPr>
          <w:rFonts w:eastAsia="Arial" w:cs="Arial" w:ascii="Arial" w:hAnsi="Arial"/>
          <w:sz w:val="22"/>
          <w:szCs w:val="22"/>
        </w:rPr>
        <w:t xml:space="preserve"> </w:t>
      </w:r>
      <w:r>
        <w:rPr>
          <w:rFonts w:cs="Arial" w:ascii="Arial" w:hAnsi="Arial"/>
          <w:sz w:val="22"/>
          <w:szCs w:val="22"/>
        </w:rPr>
        <w:t>části díla, přičemž za ucelenou část díla se považuje příslušný stupeň projektové dokumentace dle této smlouvy o dílo.</w:t>
      </w:r>
    </w:p>
    <w:p>
      <w:pPr>
        <w:pStyle w:val="Normal"/>
        <w:shd w:val="clear" w:color="auto" w:fill="FFFFFF"/>
        <w:tabs>
          <w:tab w:val="clear" w:pos="709"/>
          <w:tab w:val="left" w:pos="426" w:leader="none"/>
          <w:tab w:val="left" w:pos="851" w:leader="none"/>
          <w:tab w:val="left" w:pos="1276" w:leader="none"/>
        </w:tabs>
        <w:ind w:right="29" w:hanging="0"/>
        <w:jc w:val="both"/>
        <w:rPr>
          <w:rFonts w:ascii="Arial" w:hAnsi="Arial" w:eastAsia="Arial" w:cs="Arial"/>
          <w:sz w:val="22"/>
          <w:szCs w:val="22"/>
        </w:rPr>
      </w:pPr>
      <w:r>
        <w:rPr>
          <w:rFonts w:eastAsia="Arial" w:cs="Arial" w:ascii="Arial" w:hAnsi="Arial"/>
          <w:sz w:val="22"/>
          <w:szCs w:val="22"/>
        </w:rPr>
      </w:r>
    </w:p>
    <w:p>
      <w:pPr>
        <w:pStyle w:val="Normal"/>
        <w:numPr>
          <w:ilvl w:val="0"/>
          <w:numId w:val="8"/>
        </w:numPr>
        <w:shd w:val="clear" w:color="auto" w:fill="FFFFFF"/>
        <w:tabs>
          <w:tab w:val="clear" w:pos="709"/>
          <w:tab w:val="left" w:pos="426" w:leader="none"/>
          <w:tab w:val="left" w:pos="851" w:leader="none"/>
          <w:tab w:val="left" w:pos="1276" w:leader="none"/>
        </w:tabs>
        <w:ind w:left="426" w:right="29" w:hanging="426"/>
        <w:jc w:val="both"/>
        <w:rPr/>
      </w:pPr>
      <w:r>
        <w:rPr>
          <w:rFonts w:cs="Arial" w:ascii="Arial" w:hAnsi="Arial"/>
          <w:sz w:val="22"/>
          <w:szCs w:val="22"/>
        </w:rPr>
        <w:t>Splatnost</w:t>
      </w:r>
      <w:r>
        <w:rPr>
          <w:rFonts w:eastAsia="Arial" w:cs="Arial" w:ascii="Arial" w:hAnsi="Arial"/>
          <w:sz w:val="22"/>
          <w:szCs w:val="22"/>
        </w:rPr>
        <w:t xml:space="preserve"> </w:t>
      </w:r>
      <w:r>
        <w:rPr>
          <w:rFonts w:cs="Arial" w:ascii="Arial" w:hAnsi="Arial"/>
          <w:sz w:val="22"/>
          <w:szCs w:val="22"/>
        </w:rPr>
        <w:t>faktur</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dohodou</w:t>
      </w:r>
      <w:r>
        <w:rPr>
          <w:rFonts w:eastAsia="Arial" w:cs="Arial" w:ascii="Arial" w:hAnsi="Arial"/>
          <w:sz w:val="22"/>
          <w:szCs w:val="22"/>
        </w:rPr>
        <w:t xml:space="preserve"> </w:t>
      </w:r>
      <w:r>
        <w:rPr>
          <w:rFonts w:cs="Arial" w:ascii="Arial" w:hAnsi="Arial"/>
          <w:sz w:val="22"/>
          <w:szCs w:val="22"/>
        </w:rPr>
        <w:t>smluvních</w:t>
      </w:r>
      <w:r>
        <w:rPr>
          <w:rFonts w:eastAsia="Arial" w:cs="Arial" w:ascii="Arial" w:hAnsi="Arial"/>
          <w:sz w:val="22"/>
          <w:szCs w:val="22"/>
        </w:rPr>
        <w:t xml:space="preserve"> </w:t>
      </w:r>
      <w:r>
        <w:rPr>
          <w:rFonts w:cs="Arial" w:ascii="Arial" w:hAnsi="Arial"/>
          <w:sz w:val="22"/>
          <w:szCs w:val="22"/>
        </w:rPr>
        <w:t>stran</w:t>
      </w:r>
      <w:r>
        <w:rPr>
          <w:rFonts w:eastAsia="Arial" w:cs="Arial" w:ascii="Arial" w:hAnsi="Arial"/>
          <w:sz w:val="22"/>
          <w:szCs w:val="22"/>
        </w:rPr>
        <w:t xml:space="preserve"> </w:t>
      </w:r>
      <w:r>
        <w:rPr>
          <w:rFonts w:cs="Arial" w:ascii="Arial" w:hAnsi="Arial"/>
          <w:sz w:val="22"/>
          <w:szCs w:val="22"/>
        </w:rPr>
        <w:t>stanovena</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21</w:t>
      </w:r>
      <w:r>
        <w:rPr>
          <w:rFonts w:eastAsia="Arial" w:cs="Arial" w:ascii="Arial" w:hAnsi="Arial"/>
          <w:sz w:val="22"/>
          <w:szCs w:val="22"/>
        </w:rPr>
        <w:t xml:space="preserve"> </w:t>
      </w:r>
      <w:r>
        <w:rPr>
          <w:rFonts w:cs="Arial" w:ascii="Arial" w:hAnsi="Arial"/>
          <w:sz w:val="22"/>
          <w:szCs w:val="22"/>
        </w:rPr>
        <w:t>dnů</w:t>
      </w:r>
      <w:r>
        <w:rPr>
          <w:rFonts w:eastAsia="Arial" w:cs="Arial" w:ascii="Arial" w:hAnsi="Arial"/>
          <w:sz w:val="22"/>
          <w:szCs w:val="22"/>
        </w:rPr>
        <w:t xml:space="preserve"> </w:t>
      </w:r>
      <w:r>
        <w:rPr>
          <w:rFonts w:cs="Arial" w:ascii="Arial" w:hAnsi="Arial"/>
          <w:sz w:val="22"/>
          <w:szCs w:val="22"/>
        </w:rPr>
        <w:t>ode</w:t>
      </w:r>
      <w:r>
        <w:rPr>
          <w:rFonts w:eastAsia="Arial" w:cs="Arial" w:ascii="Arial" w:hAnsi="Arial"/>
          <w:sz w:val="22"/>
          <w:szCs w:val="22"/>
        </w:rPr>
        <w:t xml:space="preserve"> </w:t>
      </w:r>
      <w:r>
        <w:rPr>
          <w:rFonts w:cs="Arial" w:ascii="Arial" w:hAnsi="Arial"/>
          <w:sz w:val="22"/>
          <w:szCs w:val="22"/>
        </w:rPr>
        <w:t>dne</w:t>
      </w:r>
      <w:r>
        <w:rPr>
          <w:rFonts w:eastAsia="Arial" w:cs="Arial" w:ascii="Arial" w:hAnsi="Arial"/>
          <w:sz w:val="22"/>
          <w:szCs w:val="22"/>
        </w:rPr>
        <w:t xml:space="preserve"> </w:t>
      </w:r>
      <w:r>
        <w:rPr>
          <w:rFonts w:cs="Arial" w:ascii="Arial" w:hAnsi="Arial"/>
          <w:sz w:val="22"/>
          <w:szCs w:val="22"/>
        </w:rPr>
        <w:t>jejich</w:t>
      </w:r>
      <w:r>
        <w:rPr>
          <w:rFonts w:eastAsia="Arial" w:cs="Arial" w:ascii="Arial" w:hAnsi="Arial"/>
          <w:sz w:val="22"/>
          <w:szCs w:val="22"/>
        </w:rPr>
        <w:t xml:space="preserve"> </w:t>
      </w:r>
      <w:r>
        <w:rPr>
          <w:rFonts w:cs="Arial" w:ascii="Arial" w:hAnsi="Arial"/>
          <w:sz w:val="22"/>
          <w:szCs w:val="22"/>
        </w:rPr>
        <w:t>prokazatelného</w:t>
      </w:r>
      <w:r>
        <w:rPr>
          <w:rFonts w:eastAsia="Arial" w:cs="Arial" w:ascii="Arial" w:hAnsi="Arial"/>
          <w:sz w:val="22"/>
          <w:szCs w:val="22"/>
        </w:rPr>
        <w:t xml:space="preserve"> </w:t>
      </w:r>
      <w:r>
        <w:rPr>
          <w:rFonts w:cs="Arial" w:ascii="Arial" w:hAnsi="Arial"/>
          <w:sz w:val="22"/>
          <w:szCs w:val="22"/>
        </w:rPr>
        <w:t>doručení</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Zaplacením</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pro</w:t>
      </w:r>
      <w:r>
        <w:rPr>
          <w:rFonts w:eastAsia="Arial" w:cs="Arial" w:ascii="Arial" w:hAnsi="Arial"/>
          <w:sz w:val="22"/>
          <w:szCs w:val="22"/>
        </w:rPr>
        <w:t xml:space="preserve"> </w:t>
      </w:r>
      <w:r>
        <w:rPr>
          <w:rFonts w:cs="Arial" w:ascii="Arial" w:hAnsi="Arial"/>
          <w:sz w:val="22"/>
          <w:szCs w:val="22"/>
        </w:rPr>
        <w:t>účely</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rozumí</w:t>
      </w:r>
      <w:r>
        <w:rPr>
          <w:rFonts w:eastAsia="Arial" w:cs="Arial" w:ascii="Arial" w:hAnsi="Arial"/>
          <w:sz w:val="22"/>
          <w:szCs w:val="22"/>
        </w:rPr>
        <w:t xml:space="preserve"> při</w:t>
      </w:r>
      <w:r>
        <w:rPr>
          <w:rFonts w:cs="Arial" w:ascii="Arial" w:hAnsi="Arial"/>
          <w:sz w:val="22"/>
          <w:szCs w:val="22"/>
        </w:rPr>
        <w:t>psání</w:t>
      </w:r>
      <w:r>
        <w:rPr>
          <w:rFonts w:eastAsia="Arial" w:cs="Arial" w:ascii="Arial" w:hAnsi="Arial"/>
          <w:sz w:val="22"/>
          <w:szCs w:val="22"/>
        </w:rPr>
        <w:t xml:space="preserve"> </w:t>
      </w:r>
      <w:r>
        <w:rPr>
          <w:rFonts w:cs="Arial" w:ascii="Arial" w:hAnsi="Arial"/>
          <w:sz w:val="22"/>
          <w:szCs w:val="22"/>
        </w:rPr>
        <w:t>příslušné</w:t>
      </w:r>
      <w:r>
        <w:rPr>
          <w:rFonts w:eastAsia="Arial" w:cs="Arial" w:ascii="Arial" w:hAnsi="Arial"/>
          <w:sz w:val="22"/>
          <w:szCs w:val="22"/>
        </w:rPr>
        <w:t xml:space="preserve"> </w:t>
      </w:r>
      <w:r>
        <w:rPr>
          <w:rFonts w:cs="Arial" w:ascii="Arial" w:hAnsi="Arial"/>
          <w:sz w:val="22"/>
          <w:szCs w:val="22"/>
        </w:rPr>
        <w:t>částky</w:t>
      </w:r>
      <w:r>
        <w:rPr>
          <w:rFonts w:eastAsia="Arial" w:cs="Arial" w:ascii="Arial" w:hAnsi="Arial"/>
          <w:sz w:val="22"/>
          <w:szCs w:val="22"/>
        </w:rPr>
        <w:t xml:space="preserve"> na </w:t>
      </w:r>
      <w:r>
        <w:rPr>
          <w:rFonts w:cs="Arial" w:ascii="Arial" w:hAnsi="Arial"/>
          <w:sz w:val="22"/>
          <w:szCs w:val="22"/>
        </w:rPr>
        <w:t>účet</w:t>
      </w:r>
      <w:r>
        <w:rPr>
          <w:rFonts w:eastAsia="Arial" w:cs="Arial" w:ascii="Arial" w:hAnsi="Arial"/>
          <w:sz w:val="22"/>
          <w:szCs w:val="22"/>
        </w:rPr>
        <w:t xml:space="preserve"> zhotovitele</w:t>
      </w:r>
      <w:r>
        <w:rPr>
          <w:rFonts w:cs="Arial" w:ascii="Arial" w:hAnsi="Arial"/>
          <w:sz w:val="22"/>
          <w:szCs w:val="22"/>
        </w:rPr>
        <w:t>.</w:t>
      </w:r>
      <w:r>
        <w:rPr>
          <w:rFonts w:eastAsia="Arial" w:cs="Arial" w:ascii="Arial" w:hAnsi="Arial"/>
          <w:sz w:val="22"/>
          <w:szCs w:val="22"/>
        </w:rPr>
        <w:t xml:space="preserve"> </w:t>
      </w:r>
    </w:p>
    <w:p>
      <w:pPr>
        <w:pStyle w:val="Normal"/>
        <w:shd w:val="clear" w:color="auto" w:fill="FFFFFF"/>
        <w:tabs>
          <w:tab w:val="clear" w:pos="709"/>
          <w:tab w:val="left" w:pos="426" w:leader="none"/>
          <w:tab w:val="left" w:pos="851" w:leader="none"/>
          <w:tab w:val="left" w:pos="1276" w:leader="none"/>
        </w:tabs>
        <w:ind w:right="29" w:hanging="0"/>
        <w:jc w:val="both"/>
        <w:rPr>
          <w:rFonts w:ascii="Arial" w:hAnsi="Arial" w:eastAsia="Arial" w:cs="Arial"/>
          <w:sz w:val="22"/>
          <w:szCs w:val="22"/>
        </w:rPr>
      </w:pPr>
      <w:r>
        <w:rPr>
          <w:rFonts w:eastAsia="Arial" w:cs="Arial" w:ascii="Arial" w:hAnsi="Arial"/>
          <w:sz w:val="22"/>
          <w:szCs w:val="22"/>
        </w:rPr>
      </w:r>
    </w:p>
    <w:p>
      <w:pPr>
        <w:pStyle w:val="Normal"/>
        <w:numPr>
          <w:ilvl w:val="0"/>
          <w:numId w:val="8"/>
        </w:numPr>
        <w:shd w:val="clear" w:color="auto" w:fill="FFFFFF"/>
        <w:tabs>
          <w:tab w:val="clear" w:pos="709"/>
          <w:tab w:val="left" w:pos="426" w:leader="none"/>
          <w:tab w:val="left" w:pos="851" w:leader="none"/>
          <w:tab w:val="left" w:pos="1276" w:leader="none"/>
        </w:tabs>
        <w:ind w:left="426" w:right="29" w:hanging="426"/>
        <w:jc w:val="both"/>
        <w:rPr/>
      </w:pPr>
      <w:r>
        <w:rPr>
          <w:rFonts w:eastAsia="Arial" w:cs="Arial" w:ascii="Arial" w:hAnsi="Arial"/>
          <w:sz w:val="22"/>
          <w:szCs w:val="22"/>
        </w:rPr>
        <w:t>Fa</w:t>
      </w:r>
      <w:r>
        <w:rPr>
          <w:rFonts w:cs="Arial" w:ascii="Arial" w:hAnsi="Arial"/>
          <w:sz w:val="22"/>
          <w:szCs w:val="22"/>
        </w:rPr>
        <w:t>ktura</w:t>
      </w:r>
      <w:r>
        <w:rPr>
          <w:rFonts w:eastAsia="Arial" w:cs="Arial" w:ascii="Arial" w:hAnsi="Arial"/>
          <w:sz w:val="22"/>
          <w:szCs w:val="22"/>
        </w:rPr>
        <w:t xml:space="preserve"> </w:t>
      </w:r>
      <w:r>
        <w:rPr>
          <w:rFonts w:cs="Arial" w:ascii="Arial" w:hAnsi="Arial"/>
          <w:sz w:val="22"/>
          <w:szCs w:val="22"/>
        </w:rPr>
        <w:t>musí</w:t>
      </w:r>
      <w:r>
        <w:rPr>
          <w:rFonts w:eastAsia="Arial" w:cs="Arial" w:ascii="Arial" w:hAnsi="Arial"/>
          <w:sz w:val="22"/>
          <w:szCs w:val="22"/>
        </w:rPr>
        <w:t xml:space="preserve"> </w:t>
      </w:r>
      <w:r>
        <w:rPr>
          <w:rFonts w:cs="Arial" w:ascii="Arial" w:hAnsi="Arial"/>
          <w:sz w:val="22"/>
          <w:szCs w:val="22"/>
          <w:lang w:eastAsia="cs-CZ"/>
        </w:rPr>
        <w:t xml:space="preserve">m.j. obsahovat náležitosti obchodní listiny dle ustanovení § 435 zákona č. 89/2012 Sb., občanský zákoník a v případě fakturace plátcem DPH i náležitosti daňového dokladu dle ust. § 29 a násl. zákona č.  235/2004 Sb., o dani z přidané hodnoty, ve znění pozdějších předpisů.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si</w:t>
      </w:r>
      <w:r>
        <w:rPr>
          <w:rFonts w:eastAsia="Arial" w:cs="Arial" w:ascii="Arial" w:hAnsi="Arial"/>
          <w:sz w:val="22"/>
          <w:szCs w:val="22"/>
        </w:rPr>
        <w:t xml:space="preserve"> </w:t>
      </w:r>
      <w:r>
        <w:rPr>
          <w:rFonts w:cs="Arial" w:ascii="Arial" w:hAnsi="Arial"/>
          <w:sz w:val="22"/>
          <w:szCs w:val="22"/>
        </w:rPr>
        <w:t>vyhrazuje</w:t>
      </w:r>
      <w:r>
        <w:rPr>
          <w:rFonts w:eastAsia="Arial" w:cs="Arial" w:ascii="Arial" w:hAnsi="Arial"/>
          <w:sz w:val="22"/>
          <w:szCs w:val="22"/>
        </w:rPr>
        <w:t xml:space="preserve"> </w:t>
      </w:r>
      <w:r>
        <w:rPr>
          <w:rFonts w:cs="Arial" w:ascii="Arial" w:hAnsi="Arial"/>
          <w:sz w:val="22"/>
          <w:szCs w:val="22"/>
        </w:rPr>
        <w:t>právo</w:t>
      </w:r>
      <w:r>
        <w:rPr>
          <w:rFonts w:eastAsia="Arial" w:cs="Arial" w:ascii="Arial" w:hAnsi="Arial"/>
          <w:sz w:val="22"/>
          <w:szCs w:val="22"/>
        </w:rPr>
        <w:t xml:space="preserve"> </w:t>
      </w:r>
      <w:r>
        <w:rPr>
          <w:rFonts w:cs="Arial" w:ascii="Arial" w:hAnsi="Arial"/>
          <w:sz w:val="22"/>
          <w:szCs w:val="22"/>
        </w:rPr>
        <w:t>před</w:t>
      </w:r>
      <w:r>
        <w:rPr>
          <w:rFonts w:eastAsia="Arial" w:cs="Arial" w:ascii="Arial" w:hAnsi="Arial"/>
          <w:sz w:val="22"/>
          <w:szCs w:val="22"/>
        </w:rPr>
        <w:t xml:space="preserve"> </w:t>
      </w:r>
      <w:r>
        <w:rPr>
          <w:rFonts w:cs="Arial" w:ascii="Arial" w:hAnsi="Arial"/>
          <w:sz w:val="22"/>
          <w:szCs w:val="22"/>
        </w:rPr>
        <w:t>uplynutím</w:t>
      </w:r>
      <w:r>
        <w:rPr>
          <w:rFonts w:eastAsia="Arial" w:cs="Arial" w:ascii="Arial" w:hAnsi="Arial"/>
          <w:sz w:val="22"/>
          <w:szCs w:val="22"/>
        </w:rPr>
        <w:t xml:space="preserve"> dob</w:t>
      </w:r>
      <w:r>
        <w:rPr>
          <w:rFonts w:cs="Arial" w:ascii="Arial" w:hAnsi="Arial"/>
          <w:sz w:val="22"/>
          <w:szCs w:val="22"/>
        </w:rPr>
        <w:t>y</w:t>
      </w:r>
      <w:r>
        <w:rPr>
          <w:rFonts w:eastAsia="Arial" w:cs="Arial" w:ascii="Arial" w:hAnsi="Arial"/>
          <w:sz w:val="22"/>
          <w:szCs w:val="22"/>
        </w:rPr>
        <w:t xml:space="preserve"> </w:t>
      </w:r>
      <w:r>
        <w:rPr>
          <w:rFonts w:cs="Arial" w:ascii="Arial" w:hAnsi="Arial"/>
          <w:sz w:val="22"/>
          <w:szCs w:val="22"/>
        </w:rPr>
        <w:t>splatnosti</w:t>
      </w:r>
      <w:r>
        <w:rPr>
          <w:rFonts w:eastAsia="Arial" w:cs="Arial" w:ascii="Arial" w:hAnsi="Arial"/>
          <w:sz w:val="22"/>
          <w:szCs w:val="22"/>
        </w:rPr>
        <w:t xml:space="preserve"> </w:t>
      </w:r>
      <w:r>
        <w:rPr>
          <w:rFonts w:cs="Arial" w:ascii="Arial" w:hAnsi="Arial"/>
          <w:sz w:val="22"/>
          <w:szCs w:val="22"/>
        </w:rPr>
        <w:t>vrátit</w:t>
      </w:r>
      <w:r>
        <w:rPr>
          <w:rFonts w:eastAsia="Arial" w:cs="Arial" w:ascii="Arial" w:hAnsi="Arial"/>
          <w:sz w:val="22"/>
          <w:szCs w:val="22"/>
        </w:rPr>
        <w:t xml:space="preserve"> </w:t>
      </w:r>
      <w:r>
        <w:rPr>
          <w:rFonts w:cs="Arial" w:ascii="Arial" w:hAnsi="Arial"/>
          <w:sz w:val="22"/>
          <w:szCs w:val="22"/>
        </w:rPr>
        <w:t>fakturu,</w:t>
      </w:r>
      <w:r>
        <w:rPr>
          <w:rFonts w:eastAsia="Arial" w:cs="Arial" w:ascii="Arial" w:hAnsi="Arial"/>
          <w:sz w:val="22"/>
          <w:szCs w:val="22"/>
        </w:rPr>
        <w:t xml:space="preserve"> </w:t>
      </w:r>
      <w:r>
        <w:rPr>
          <w:rFonts w:cs="Arial" w:ascii="Arial" w:hAnsi="Arial"/>
          <w:sz w:val="22"/>
          <w:szCs w:val="22"/>
        </w:rPr>
        <w:t>pokud</w:t>
      </w:r>
      <w:r>
        <w:rPr>
          <w:rFonts w:eastAsia="Arial" w:cs="Arial" w:ascii="Arial" w:hAnsi="Arial"/>
          <w:sz w:val="22"/>
          <w:szCs w:val="22"/>
        </w:rPr>
        <w:t xml:space="preserve"> </w:t>
      </w:r>
      <w:r>
        <w:rPr>
          <w:rFonts w:cs="Arial" w:ascii="Arial" w:hAnsi="Arial"/>
          <w:sz w:val="22"/>
          <w:szCs w:val="22"/>
        </w:rPr>
        <w:t>neobsahuje</w:t>
      </w:r>
      <w:r>
        <w:rPr>
          <w:rFonts w:eastAsia="Arial" w:cs="Arial" w:ascii="Arial" w:hAnsi="Arial"/>
          <w:sz w:val="22"/>
          <w:szCs w:val="22"/>
        </w:rPr>
        <w:t xml:space="preserve"> </w:t>
      </w:r>
      <w:r>
        <w:rPr>
          <w:rFonts w:cs="Arial" w:ascii="Arial" w:hAnsi="Arial"/>
          <w:sz w:val="22"/>
          <w:szCs w:val="22"/>
        </w:rPr>
        <w:t>požadované</w:t>
      </w:r>
      <w:r>
        <w:rPr>
          <w:rFonts w:eastAsia="Arial" w:cs="Arial" w:ascii="Arial" w:hAnsi="Arial"/>
          <w:sz w:val="22"/>
          <w:szCs w:val="22"/>
        </w:rPr>
        <w:t xml:space="preserve"> </w:t>
      </w:r>
      <w:r>
        <w:rPr>
          <w:rFonts w:cs="Arial" w:ascii="Arial" w:hAnsi="Arial"/>
          <w:sz w:val="22"/>
          <w:szCs w:val="22"/>
        </w:rPr>
        <w:t>náležitosti</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obsahuje</w:t>
      </w:r>
      <w:r>
        <w:rPr>
          <w:rFonts w:eastAsia="Arial" w:cs="Arial" w:ascii="Arial" w:hAnsi="Arial"/>
          <w:sz w:val="22"/>
          <w:szCs w:val="22"/>
        </w:rPr>
        <w:t xml:space="preserve"> </w:t>
      </w:r>
      <w:r>
        <w:rPr>
          <w:rFonts w:cs="Arial" w:ascii="Arial" w:hAnsi="Arial"/>
          <w:sz w:val="22"/>
          <w:szCs w:val="22"/>
        </w:rPr>
        <w:t>nesprávné</w:t>
      </w:r>
      <w:r>
        <w:rPr>
          <w:rFonts w:eastAsia="Arial" w:cs="Arial" w:ascii="Arial" w:hAnsi="Arial"/>
          <w:sz w:val="22"/>
          <w:szCs w:val="22"/>
        </w:rPr>
        <w:t xml:space="preserve"> </w:t>
      </w:r>
      <w:r>
        <w:rPr>
          <w:rFonts w:cs="Arial" w:ascii="Arial" w:hAnsi="Arial"/>
          <w:sz w:val="22"/>
          <w:szCs w:val="22"/>
        </w:rPr>
        <w:t>cenové</w:t>
      </w:r>
      <w:r>
        <w:rPr>
          <w:rFonts w:eastAsia="Arial" w:cs="Arial" w:ascii="Arial" w:hAnsi="Arial"/>
          <w:sz w:val="22"/>
          <w:szCs w:val="22"/>
        </w:rPr>
        <w:t xml:space="preserve"> </w:t>
      </w:r>
      <w:r>
        <w:rPr>
          <w:rFonts w:cs="Arial" w:ascii="Arial" w:hAnsi="Arial"/>
          <w:sz w:val="22"/>
          <w:szCs w:val="22"/>
        </w:rPr>
        <w:t>údaje.</w:t>
      </w:r>
      <w:r>
        <w:rPr>
          <w:rFonts w:eastAsia="Arial" w:cs="Arial" w:ascii="Arial" w:hAnsi="Arial"/>
          <w:sz w:val="22"/>
          <w:szCs w:val="22"/>
        </w:rPr>
        <w:t xml:space="preserve"> </w:t>
      </w:r>
      <w:r>
        <w:rPr>
          <w:rFonts w:cs="Arial" w:ascii="Arial" w:hAnsi="Arial"/>
          <w:sz w:val="22"/>
          <w:szCs w:val="22"/>
        </w:rPr>
        <w:t>Oprávněným</w:t>
      </w:r>
      <w:r>
        <w:rPr>
          <w:rFonts w:eastAsia="Arial" w:cs="Arial" w:ascii="Arial" w:hAnsi="Arial"/>
          <w:sz w:val="22"/>
          <w:szCs w:val="22"/>
        </w:rPr>
        <w:t xml:space="preserve"> </w:t>
      </w:r>
      <w:r>
        <w:rPr>
          <w:rFonts w:cs="Arial" w:ascii="Arial" w:hAnsi="Arial"/>
          <w:sz w:val="22"/>
          <w:szCs w:val="22"/>
        </w:rPr>
        <w:t>vrácením</w:t>
      </w:r>
      <w:r>
        <w:rPr>
          <w:rFonts w:eastAsia="Arial" w:cs="Arial" w:ascii="Arial" w:hAnsi="Arial"/>
          <w:sz w:val="22"/>
          <w:szCs w:val="22"/>
        </w:rPr>
        <w:t xml:space="preserve"> </w:t>
      </w:r>
      <w:r>
        <w:rPr>
          <w:rFonts w:cs="Arial" w:ascii="Arial" w:hAnsi="Arial"/>
          <w:sz w:val="22"/>
          <w:szCs w:val="22"/>
        </w:rPr>
        <w:t>faktury</w:t>
      </w:r>
      <w:r>
        <w:rPr>
          <w:rFonts w:eastAsia="Arial" w:cs="Arial" w:ascii="Arial" w:hAnsi="Arial"/>
          <w:sz w:val="22"/>
          <w:szCs w:val="22"/>
        </w:rPr>
        <w:t xml:space="preserve"> </w:t>
      </w:r>
      <w:r>
        <w:rPr>
          <w:rFonts w:cs="Arial" w:ascii="Arial" w:hAnsi="Arial"/>
          <w:sz w:val="22"/>
          <w:szCs w:val="22"/>
        </w:rPr>
        <w:t>přestává</w:t>
      </w:r>
      <w:r>
        <w:rPr>
          <w:rFonts w:eastAsia="Arial" w:cs="Arial" w:ascii="Arial" w:hAnsi="Arial"/>
          <w:sz w:val="22"/>
          <w:szCs w:val="22"/>
        </w:rPr>
        <w:t xml:space="preserve"> </w:t>
      </w:r>
      <w:r>
        <w:rPr>
          <w:rFonts w:cs="Arial" w:ascii="Arial" w:hAnsi="Arial"/>
          <w:sz w:val="22"/>
          <w:szCs w:val="22"/>
        </w:rPr>
        <w:t>běžet</w:t>
      </w:r>
      <w:r>
        <w:rPr>
          <w:rFonts w:eastAsia="Arial" w:cs="Arial" w:ascii="Arial" w:hAnsi="Arial"/>
          <w:sz w:val="22"/>
          <w:szCs w:val="22"/>
        </w:rPr>
        <w:t xml:space="preserve"> </w:t>
      </w:r>
      <w:r>
        <w:rPr>
          <w:rFonts w:cs="Arial" w:ascii="Arial" w:hAnsi="Arial"/>
          <w:sz w:val="22"/>
          <w:szCs w:val="22"/>
        </w:rPr>
        <w:t>původní</w:t>
      </w:r>
      <w:r>
        <w:rPr>
          <w:rFonts w:eastAsia="Arial" w:cs="Arial" w:ascii="Arial" w:hAnsi="Arial"/>
          <w:sz w:val="22"/>
          <w:szCs w:val="22"/>
        </w:rPr>
        <w:t xml:space="preserve"> doba </w:t>
      </w:r>
      <w:r>
        <w:rPr>
          <w:rFonts w:cs="Arial" w:ascii="Arial" w:hAnsi="Arial"/>
          <w:sz w:val="22"/>
          <w:szCs w:val="22"/>
        </w:rPr>
        <w:t>splatnosti.</w:t>
      </w:r>
      <w:r>
        <w:rPr>
          <w:rFonts w:eastAsia="Arial" w:cs="Arial" w:ascii="Arial" w:hAnsi="Arial"/>
          <w:sz w:val="22"/>
          <w:szCs w:val="22"/>
        </w:rPr>
        <w:t xml:space="preserve"> </w:t>
      </w:r>
      <w:r>
        <w:rPr>
          <w:rFonts w:cs="Arial" w:ascii="Arial" w:hAnsi="Arial"/>
          <w:sz w:val="22"/>
          <w:szCs w:val="22"/>
        </w:rPr>
        <w:t>Opravená</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přepracovaná</w:t>
      </w:r>
      <w:r>
        <w:rPr>
          <w:rFonts w:eastAsia="Arial" w:cs="Arial" w:ascii="Arial" w:hAnsi="Arial"/>
          <w:sz w:val="22"/>
          <w:szCs w:val="22"/>
        </w:rPr>
        <w:t xml:space="preserve"> </w:t>
      </w:r>
      <w:r>
        <w:rPr>
          <w:rFonts w:cs="Arial" w:ascii="Arial" w:hAnsi="Arial"/>
          <w:sz w:val="22"/>
          <w:szCs w:val="22"/>
        </w:rPr>
        <w:t>faktura</w:t>
      </w:r>
      <w:r>
        <w:rPr>
          <w:rFonts w:eastAsia="Arial" w:cs="Arial" w:ascii="Arial" w:hAnsi="Arial"/>
          <w:sz w:val="22"/>
          <w:szCs w:val="22"/>
        </w:rPr>
        <w:t xml:space="preserve"> </w:t>
      </w:r>
      <w:r>
        <w:rPr>
          <w:rFonts w:cs="Arial" w:ascii="Arial" w:hAnsi="Arial"/>
          <w:sz w:val="22"/>
          <w:szCs w:val="22"/>
        </w:rPr>
        <w:t>bude</w:t>
      </w:r>
      <w:r>
        <w:rPr>
          <w:rFonts w:eastAsia="Arial" w:cs="Arial" w:ascii="Arial" w:hAnsi="Arial"/>
          <w:sz w:val="22"/>
          <w:szCs w:val="22"/>
        </w:rPr>
        <w:t xml:space="preserve"> </w:t>
      </w:r>
      <w:r>
        <w:rPr>
          <w:rFonts w:cs="Arial" w:ascii="Arial" w:hAnsi="Arial"/>
          <w:sz w:val="22"/>
          <w:szCs w:val="22"/>
        </w:rPr>
        <w:t>opatřena</w:t>
      </w:r>
      <w:r>
        <w:rPr>
          <w:rFonts w:eastAsia="Arial" w:cs="Arial" w:ascii="Arial" w:hAnsi="Arial"/>
          <w:sz w:val="22"/>
          <w:szCs w:val="22"/>
        </w:rPr>
        <w:t xml:space="preserve"> </w:t>
      </w:r>
      <w:r>
        <w:rPr>
          <w:rFonts w:cs="Arial" w:ascii="Arial" w:hAnsi="Arial"/>
          <w:sz w:val="22"/>
          <w:szCs w:val="22"/>
        </w:rPr>
        <w:t>novou</w:t>
      </w:r>
      <w:r>
        <w:rPr>
          <w:rFonts w:eastAsia="Arial" w:cs="Arial" w:ascii="Arial" w:hAnsi="Arial"/>
          <w:sz w:val="22"/>
          <w:szCs w:val="22"/>
        </w:rPr>
        <w:t xml:space="preserve"> dobou </w:t>
      </w:r>
      <w:r>
        <w:rPr>
          <w:rFonts w:cs="Arial" w:ascii="Arial" w:hAnsi="Arial"/>
          <w:sz w:val="22"/>
          <w:szCs w:val="22"/>
        </w:rPr>
        <w:t>splatnosti.</w:t>
      </w:r>
    </w:p>
    <w:p>
      <w:pPr>
        <w:pStyle w:val="Normal"/>
        <w:shd w:val="clear" w:color="auto" w:fill="FFFFFF"/>
        <w:tabs>
          <w:tab w:val="clear" w:pos="709"/>
          <w:tab w:val="left" w:pos="426" w:leader="none"/>
          <w:tab w:val="left" w:pos="851" w:leader="none"/>
          <w:tab w:val="left" w:pos="1276" w:leader="none"/>
        </w:tabs>
        <w:ind w:right="29" w:hanging="0"/>
        <w:jc w:val="both"/>
        <w:rPr>
          <w:rFonts w:ascii="Arial" w:hAnsi="Arial" w:cs="Arial"/>
          <w:sz w:val="22"/>
          <w:szCs w:val="22"/>
        </w:rPr>
      </w:pPr>
      <w:r>
        <w:rPr>
          <w:rFonts w:cs="Arial" w:ascii="Arial" w:hAnsi="Arial"/>
          <w:sz w:val="22"/>
          <w:szCs w:val="22"/>
        </w:rPr>
      </w:r>
    </w:p>
    <w:p>
      <w:pPr>
        <w:pStyle w:val="Normal"/>
        <w:numPr>
          <w:ilvl w:val="0"/>
          <w:numId w:val="8"/>
        </w:numPr>
        <w:shd w:val="clear" w:color="auto" w:fill="FFFFFF"/>
        <w:tabs>
          <w:tab w:val="clear" w:pos="709"/>
          <w:tab w:val="left" w:pos="426" w:leader="none"/>
          <w:tab w:val="left" w:pos="851" w:leader="none"/>
          <w:tab w:val="left" w:pos="1276" w:leader="none"/>
        </w:tabs>
        <w:ind w:left="426" w:right="29" w:hanging="426"/>
        <w:jc w:val="both"/>
        <w:rPr/>
      </w:pPr>
      <w:r>
        <w:rPr>
          <w:rFonts w:cs="Arial" w:ascii="Arial" w:hAnsi="Arial"/>
          <w:sz w:val="22"/>
          <w:szCs w:val="22"/>
          <w:lang w:eastAsia="cs-CZ"/>
        </w:rPr>
        <w:t>Pokud k datu uskutečnění zdanitelného plnění budou u zhotovitele naplněny podmínky ustanovení § 106a zákona č. 235/2004 Sb., o dani s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w:t>
      </w:r>
      <w:r>
        <w:rPr>
          <w:rFonts w:cs="Courier New" w:ascii="Courier New" w:hAnsi="Courier New"/>
          <w:lang w:eastAsia="cs-CZ"/>
        </w:rPr>
        <w:t xml:space="preserve"> </w:t>
      </w:r>
      <w:r>
        <w:rPr>
          <w:rFonts w:cs="Arial" w:ascii="Arial" w:hAnsi="Arial"/>
          <w:sz w:val="22"/>
          <w:szCs w:val="22"/>
          <w:lang w:eastAsia="cs-CZ"/>
        </w:rPr>
        <w:t>smlouvy vůči zhotoviteli v části vypočtené výše daně z přidané hodnoty vyrovnaný. Bude-li úplata související se zdanitelným plněním směrována zhotovitelem na jiný bankovní účet, než účet zveřejněný dle ZoDPH, může tato skutečnost rovněž ovlivnit lhůtu splatnosti finančního závazku. Případná sankce z těchto důvodů pak nepodléhá ujednáním o sankcích.</w:t>
      </w:r>
    </w:p>
    <w:p>
      <w:pPr>
        <w:pStyle w:val="Normal"/>
        <w:rPr/>
      </w:pPr>
      <w:r>
        <w:rPr/>
      </w:r>
    </w:p>
    <w:p>
      <w:pPr>
        <w:pStyle w:val="Nadpis3"/>
        <w:numPr>
          <w:ilvl w:val="0"/>
          <w:numId w:val="0"/>
        </w:numPr>
        <w:tabs>
          <w:tab w:val="clear" w:pos="709"/>
          <w:tab w:val="left" w:pos="426" w:leader="none"/>
          <w:tab w:val="left" w:pos="851" w:leader="none"/>
          <w:tab w:val="left" w:pos="1276" w:leader="none"/>
        </w:tabs>
        <w:ind w:left="0" w:hanging="0"/>
        <w:jc w:val="center"/>
        <w:rPr/>
      </w:pPr>
      <w:r>
        <w:rPr>
          <w:rFonts w:cs="Arial" w:ascii="Arial" w:hAnsi="Arial"/>
          <w:b/>
          <w:sz w:val="22"/>
          <w:szCs w:val="22"/>
        </w:rPr>
        <w:t>Čl.</w:t>
      </w:r>
      <w:r>
        <w:rPr>
          <w:rFonts w:eastAsia="Arial" w:cs="Arial" w:ascii="Arial" w:hAnsi="Arial"/>
          <w:b/>
          <w:sz w:val="22"/>
          <w:szCs w:val="22"/>
        </w:rPr>
        <w:t xml:space="preserve"> 5</w:t>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Práva</w:t>
      </w:r>
      <w:r>
        <w:rPr>
          <w:rFonts w:eastAsia="Arial" w:cs="Arial" w:ascii="Arial" w:hAnsi="Arial"/>
          <w:b/>
          <w:bCs/>
          <w:sz w:val="22"/>
          <w:szCs w:val="22"/>
        </w:rPr>
        <w:t xml:space="preserve"> </w:t>
      </w:r>
      <w:r>
        <w:rPr>
          <w:rFonts w:cs="Arial" w:ascii="Arial" w:hAnsi="Arial"/>
          <w:b/>
          <w:bCs/>
          <w:sz w:val="22"/>
          <w:szCs w:val="22"/>
        </w:rPr>
        <w:t>a</w:t>
      </w:r>
      <w:r>
        <w:rPr>
          <w:rFonts w:eastAsia="Arial" w:cs="Arial" w:ascii="Arial" w:hAnsi="Arial"/>
          <w:b/>
          <w:bCs/>
          <w:sz w:val="22"/>
          <w:szCs w:val="22"/>
        </w:rPr>
        <w:t xml:space="preserve"> </w:t>
      </w:r>
      <w:r>
        <w:rPr>
          <w:rFonts w:cs="Arial" w:ascii="Arial" w:hAnsi="Arial"/>
          <w:b/>
          <w:bCs/>
          <w:sz w:val="22"/>
          <w:szCs w:val="22"/>
        </w:rPr>
        <w:t>povinnosti</w:t>
      </w:r>
      <w:r>
        <w:rPr>
          <w:rFonts w:eastAsia="Arial" w:cs="Arial" w:ascii="Arial" w:hAnsi="Arial"/>
          <w:b/>
          <w:bCs/>
          <w:sz w:val="22"/>
          <w:szCs w:val="22"/>
        </w:rPr>
        <w:t xml:space="preserve"> </w:t>
      </w:r>
      <w:r>
        <w:rPr>
          <w:rFonts w:cs="Arial" w:ascii="Arial" w:hAnsi="Arial"/>
          <w:b/>
          <w:bCs/>
          <w:sz w:val="22"/>
          <w:szCs w:val="22"/>
        </w:rPr>
        <w:t>smluvních</w:t>
      </w:r>
      <w:r>
        <w:rPr>
          <w:rFonts w:eastAsia="Arial" w:cs="Arial" w:ascii="Arial" w:hAnsi="Arial"/>
          <w:b/>
          <w:bCs/>
          <w:sz w:val="22"/>
          <w:szCs w:val="22"/>
        </w:rPr>
        <w:t xml:space="preserve"> </w:t>
      </w:r>
      <w:r>
        <w:rPr>
          <w:rFonts w:cs="Arial" w:ascii="Arial" w:hAnsi="Arial"/>
          <w:b/>
          <w:bCs/>
          <w:sz w:val="22"/>
          <w:szCs w:val="22"/>
        </w:rPr>
        <w:t>stran</w:t>
      </w:r>
    </w:p>
    <w:p>
      <w:pPr>
        <w:pStyle w:val="Normal"/>
        <w:tabs>
          <w:tab w:val="clear" w:pos="709"/>
          <w:tab w:val="left" w:pos="426" w:leader="none"/>
          <w:tab w:val="left" w:pos="851" w:leader="none"/>
          <w:tab w:val="left" w:pos="1276"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1.</w:t>
        <w:tab/>
        <w:t>Zhotovitel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provést</w:t>
      </w:r>
      <w:r>
        <w:rPr>
          <w:rFonts w:eastAsia="Arial" w:cs="Arial" w:ascii="Arial" w:hAnsi="Arial"/>
          <w:sz w:val="22"/>
          <w:szCs w:val="22"/>
        </w:rPr>
        <w:t xml:space="preserve"> </w:t>
      </w:r>
      <w:r>
        <w:rPr>
          <w:rFonts w:cs="Arial" w:ascii="Arial" w:hAnsi="Arial"/>
          <w:sz w:val="22"/>
          <w:szCs w:val="22"/>
        </w:rPr>
        <w:t>realizaci</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podle</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podle</w:t>
      </w:r>
      <w:r>
        <w:rPr>
          <w:rFonts w:eastAsia="Arial" w:cs="Arial" w:ascii="Arial" w:hAnsi="Arial"/>
          <w:sz w:val="22"/>
          <w:szCs w:val="22"/>
        </w:rPr>
        <w:t xml:space="preserve"> </w:t>
      </w:r>
      <w:r>
        <w:rPr>
          <w:rFonts w:cs="Arial" w:ascii="Arial" w:hAnsi="Arial"/>
          <w:sz w:val="22"/>
          <w:szCs w:val="22"/>
        </w:rPr>
        <w:t>pokynů</w:t>
      </w:r>
      <w:r>
        <w:rPr>
          <w:rFonts w:eastAsia="Arial" w:cs="Arial" w:ascii="Arial" w:hAnsi="Arial"/>
          <w:sz w:val="22"/>
          <w:szCs w:val="22"/>
        </w:rPr>
        <w:t xml:space="preserve"> </w:t>
      </w:r>
      <w:r>
        <w:rPr>
          <w:rFonts w:cs="Arial" w:ascii="Arial" w:hAnsi="Arial"/>
          <w:sz w:val="22"/>
          <w:szCs w:val="22"/>
        </w:rPr>
        <w:t>a podkladů</w:t>
      </w:r>
      <w:r>
        <w:rPr>
          <w:rFonts w:eastAsia="Arial" w:cs="Arial" w:ascii="Arial" w:hAnsi="Arial"/>
          <w:sz w:val="22"/>
          <w:szCs w:val="22"/>
        </w:rPr>
        <w:t xml:space="preserve"> </w:t>
      </w:r>
      <w:r>
        <w:rPr>
          <w:rFonts w:cs="Arial" w:ascii="Arial" w:hAnsi="Arial"/>
          <w:sz w:val="22"/>
          <w:szCs w:val="22"/>
        </w:rPr>
        <w:t>předaných</w:t>
      </w:r>
      <w:r>
        <w:rPr>
          <w:rFonts w:eastAsia="Arial" w:cs="Arial" w:ascii="Arial" w:hAnsi="Arial"/>
          <w:sz w:val="22"/>
          <w:szCs w:val="22"/>
        </w:rPr>
        <w:t xml:space="preserve"> </w:t>
      </w:r>
      <w:r>
        <w:rPr>
          <w:rFonts w:cs="Arial" w:ascii="Arial" w:hAnsi="Arial"/>
          <w:sz w:val="22"/>
          <w:szCs w:val="22"/>
        </w:rPr>
        <w:t>mu</w:t>
      </w:r>
      <w:r>
        <w:rPr>
          <w:rFonts w:eastAsia="Arial" w:cs="Arial" w:ascii="Arial" w:hAnsi="Arial"/>
          <w:sz w:val="22"/>
          <w:szCs w:val="22"/>
        </w:rPr>
        <w:t xml:space="preserve"> </w:t>
      </w:r>
      <w:r>
        <w:rPr>
          <w:rFonts w:cs="Arial" w:ascii="Arial" w:hAnsi="Arial"/>
          <w:sz w:val="22"/>
          <w:szCs w:val="22"/>
        </w:rPr>
        <w:t>objednatelem</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vlastní</w:t>
      </w:r>
      <w:r>
        <w:rPr>
          <w:rFonts w:eastAsia="Arial" w:cs="Arial" w:ascii="Arial" w:hAnsi="Arial"/>
          <w:sz w:val="22"/>
          <w:szCs w:val="22"/>
        </w:rPr>
        <w:t xml:space="preserve"> </w:t>
      </w:r>
      <w:r>
        <w:rPr>
          <w:rFonts w:cs="Arial" w:ascii="Arial" w:hAnsi="Arial"/>
          <w:sz w:val="22"/>
          <w:szCs w:val="22"/>
        </w:rPr>
        <w:t>náklady</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vlastní</w:t>
      </w:r>
      <w:r>
        <w:rPr>
          <w:rFonts w:eastAsia="Arial" w:cs="Arial" w:ascii="Arial" w:hAnsi="Arial"/>
          <w:sz w:val="22"/>
          <w:szCs w:val="22"/>
        </w:rPr>
        <w:t xml:space="preserve"> </w:t>
      </w:r>
      <w:r>
        <w:rPr>
          <w:rFonts w:cs="Arial" w:ascii="Arial" w:hAnsi="Arial"/>
          <w:sz w:val="22"/>
          <w:szCs w:val="22"/>
        </w:rPr>
        <w:t>odpovědnost,</w:t>
      </w:r>
      <w:r>
        <w:rPr>
          <w:rFonts w:eastAsia="Arial" w:cs="Arial" w:ascii="Arial" w:hAnsi="Arial"/>
          <w:sz w:val="22"/>
          <w:szCs w:val="22"/>
        </w:rPr>
        <w:t xml:space="preserve"> </w:t>
      </w:r>
      <w:r>
        <w:rPr>
          <w:rFonts w:cs="Arial" w:ascii="Arial" w:hAnsi="Arial"/>
          <w:sz w:val="22"/>
          <w:szCs w:val="22"/>
        </w:rPr>
        <w:t>a v</w:t>
      </w:r>
      <w:r>
        <w:rPr>
          <w:rFonts w:eastAsia="Arial" w:cs="Arial" w:ascii="Arial" w:hAnsi="Arial"/>
          <w:sz w:val="22"/>
          <w:szCs w:val="22"/>
        </w:rPr>
        <w:t> </w:t>
      </w:r>
      <w:r>
        <w:rPr>
          <w:rFonts w:cs="Arial" w:ascii="Arial" w:hAnsi="Arial"/>
          <w:sz w:val="22"/>
          <w:szCs w:val="22"/>
        </w:rPr>
        <w:t>dohodnutých termínech</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předat. </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2.</w:t>
        <w:tab/>
        <w:t>Při</w:t>
      </w:r>
      <w:r>
        <w:rPr>
          <w:rFonts w:eastAsia="Arial" w:cs="Arial" w:ascii="Arial" w:hAnsi="Arial"/>
          <w:sz w:val="22"/>
          <w:szCs w:val="22"/>
        </w:rPr>
        <w:t xml:space="preserve"> </w:t>
      </w:r>
      <w:r>
        <w:rPr>
          <w:rFonts w:cs="Arial" w:ascii="Arial" w:hAnsi="Arial"/>
          <w:sz w:val="22"/>
          <w:szCs w:val="22"/>
        </w:rPr>
        <w:t>realizaci</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dodržovat</w:t>
      </w:r>
      <w:r>
        <w:rPr>
          <w:rFonts w:eastAsia="Arial" w:cs="Arial" w:ascii="Arial" w:hAnsi="Arial"/>
          <w:sz w:val="22"/>
          <w:szCs w:val="22"/>
        </w:rPr>
        <w:t xml:space="preserve"> </w:t>
      </w:r>
      <w:r>
        <w:rPr>
          <w:rFonts w:cs="Arial" w:ascii="Arial" w:hAnsi="Arial"/>
          <w:sz w:val="22"/>
          <w:szCs w:val="22"/>
        </w:rPr>
        <w:t>obecně</w:t>
      </w:r>
      <w:r>
        <w:rPr>
          <w:rFonts w:eastAsia="Arial" w:cs="Arial" w:ascii="Arial" w:hAnsi="Arial"/>
          <w:sz w:val="22"/>
          <w:szCs w:val="22"/>
        </w:rPr>
        <w:t xml:space="preserve"> </w:t>
      </w:r>
      <w:r>
        <w:rPr>
          <w:rFonts w:cs="Arial" w:ascii="Arial" w:hAnsi="Arial"/>
          <w:sz w:val="22"/>
          <w:szCs w:val="22"/>
        </w:rPr>
        <w:t>závazné</w:t>
      </w:r>
      <w:r>
        <w:rPr>
          <w:rFonts w:eastAsia="Arial" w:cs="Arial" w:ascii="Arial" w:hAnsi="Arial"/>
          <w:sz w:val="22"/>
          <w:szCs w:val="22"/>
        </w:rPr>
        <w:t xml:space="preserve"> </w:t>
      </w:r>
      <w:r>
        <w:rPr>
          <w:rFonts w:cs="Arial" w:ascii="Arial" w:hAnsi="Arial"/>
          <w:sz w:val="22"/>
          <w:szCs w:val="22"/>
        </w:rPr>
        <w:t>předpisy,</w:t>
      </w:r>
      <w:r>
        <w:rPr>
          <w:rFonts w:eastAsia="Arial" w:cs="Arial" w:ascii="Arial" w:hAnsi="Arial"/>
          <w:sz w:val="22"/>
          <w:szCs w:val="22"/>
        </w:rPr>
        <w:t xml:space="preserve"> </w:t>
      </w:r>
      <w:r>
        <w:rPr>
          <w:rFonts w:cs="Arial" w:ascii="Arial" w:hAnsi="Arial"/>
          <w:sz w:val="22"/>
          <w:szCs w:val="22"/>
        </w:rPr>
        <w:t>které</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vztahují</w:t>
      </w:r>
      <w:r>
        <w:rPr>
          <w:rFonts w:eastAsia="Arial" w:cs="Arial" w:ascii="Arial" w:hAnsi="Arial"/>
          <w:sz w:val="22"/>
          <w:szCs w:val="22"/>
        </w:rPr>
        <w:t xml:space="preserve"> </w:t>
      </w:r>
      <w:r>
        <w:rPr>
          <w:rFonts w:cs="Arial" w:ascii="Arial" w:hAnsi="Arial"/>
          <w:sz w:val="22"/>
          <w:szCs w:val="22"/>
        </w:rPr>
        <w:t>k realizaci</w:t>
      </w:r>
      <w:r>
        <w:rPr>
          <w:rFonts w:eastAsia="Arial" w:cs="Arial" w:ascii="Arial" w:hAnsi="Arial"/>
          <w:sz w:val="22"/>
          <w:szCs w:val="22"/>
        </w:rPr>
        <w:t xml:space="preserve"> </w:t>
      </w:r>
      <w:r>
        <w:rPr>
          <w:rFonts w:cs="Arial" w:ascii="Arial" w:hAnsi="Arial"/>
          <w:sz w:val="22"/>
          <w:szCs w:val="22"/>
        </w:rPr>
        <w:t>díla.</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3.</w:t>
        <w:tab/>
        <w:t>Zhotovitel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svolávat</w:t>
      </w:r>
      <w:r>
        <w:rPr>
          <w:rFonts w:eastAsia="Arial" w:cs="Arial" w:ascii="Arial" w:hAnsi="Arial"/>
          <w:sz w:val="22"/>
          <w:szCs w:val="22"/>
        </w:rPr>
        <w:t xml:space="preserve"> </w:t>
      </w:r>
      <w:r>
        <w:rPr>
          <w:rFonts w:cs="Arial" w:ascii="Arial" w:hAnsi="Arial"/>
          <w:sz w:val="22"/>
          <w:szCs w:val="22"/>
        </w:rPr>
        <w:t>pravidelně</w:t>
      </w:r>
      <w:r>
        <w:rPr>
          <w:rFonts w:eastAsia="Arial" w:cs="Arial" w:ascii="Arial" w:hAnsi="Arial"/>
          <w:sz w:val="22"/>
          <w:szCs w:val="22"/>
        </w:rPr>
        <w:t xml:space="preserve"> </w:t>
      </w:r>
      <w:r>
        <w:rPr>
          <w:rFonts w:cs="Arial" w:ascii="Arial" w:hAnsi="Arial"/>
          <w:sz w:val="22"/>
          <w:szCs w:val="22"/>
        </w:rPr>
        <w:t>(nejméně</w:t>
      </w:r>
      <w:r>
        <w:rPr>
          <w:rFonts w:eastAsia="Arial" w:cs="Arial" w:ascii="Arial" w:hAnsi="Arial"/>
          <w:sz w:val="22"/>
          <w:szCs w:val="22"/>
        </w:rPr>
        <w:t xml:space="preserve"> </w:t>
      </w:r>
      <w:r>
        <w:rPr>
          <w:rFonts w:cs="Arial" w:ascii="Arial" w:hAnsi="Arial"/>
          <w:sz w:val="22"/>
          <w:szCs w:val="22"/>
        </w:rPr>
        <w:t>1x</w:t>
      </w:r>
      <w:r>
        <w:rPr>
          <w:rFonts w:eastAsia="Arial" w:cs="Arial" w:ascii="Arial" w:hAnsi="Arial"/>
          <w:sz w:val="22"/>
          <w:szCs w:val="22"/>
        </w:rPr>
        <w:t xml:space="preserve"> </w:t>
      </w:r>
      <w:r>
        <w:rPr>
          <w:rFonts w:cs="Arial" w:ascii="Arial" w:hAnsi="Arial"/>
          <w:sz w:val="22"/>
          <w:szCs w:val="22"/>
        </w:rPr>
        <w:t>za</w:t>
      </w:r>
      <w:r>
        <w:rPr>
          <w:rFonts w:eastAsia="Arial" w:cs="Arial" w:ascii="Arial" w:hAnsi="Arial"/>
          <w:sz w:val="22"/>
          <w:szCs w:val="22"/>
        </w:rPr>
        <w:t xml:space="preserve"> měsíc</w:t>
      </w:r>
      <w:r>
        <w:rPr>
          <w:rFonts w:cs="Arial" w:ascii="Arial" w:hAnsi="Arial"/>
          <w:sz w:val="22"/>
          <w:szCs w:val="22"/>
        </w:rPr>
        <w:t>, pokud nebude dohodnuto jinak)</w:t>
      </w:r>
      <w:r>
        <w:rPr>
          <w:rFonts w:eastAsia="Arial" w:cs="Arial" w:ascii="Arial" w:hAnsi="Arial"/>
          <w:sz w:val="22"/>
          <w:szCs w:val="22"/>
        </w:rPr>
        <w:t xml:space="preserve"> </w:t>
      </w:r>
      <w:r>
        <w:rPr>
          <w:rFonts w:cs="Arial" w:ascii="Arial" w:hAnsi="Arial"/>
          <w:sz w:val="22"/>
          <w:szCs w:val="22"/>
        </w:rPr>
        <w:t>tzv.</w:t>
      </w:r>
      <w:r>
        <w:rPr>
          <w:rFonts w:eastAsia="Arial" w:cs="Arial" w:ascii="Arial" w:hAnsi="Arial"/>
          <w:sz w:val="22"/>
          <w:szCs w:val="22"/>
        </w:rPr>
        <w:t xml:space="preserve"> </w:t>
      </w:r>
      <w:r>
        <w:rPr>
          <w:rFonts w:cs="Arial" w:ascii="Arial" w:hAnsi="Arial"/>
          <w:sz w:val="22"/>
          <w:szCs w:val="22"/>
        </w:rPr>
        <w:t>kontrolní</w:t>
      </w:r>
      <w:r>
        <w:rPr>
          <w:rFonts w:eastAsia="Arial" w:cs="Arial" w:ascii="Arial" w:hAnsi="Arial"/>
          <w:sz w:val="22"/>
          <w:szCs w:val="22"/>
        </w:rPr>
        <w:t xml:space="preserve"> </w:t>
      </w:r>
      <w:r>
        <w:rPr>
          <w:rFonts w:cs="Arial" w:ascii="Arial" w:hAnsi="Arial"/>
          <w:sz w:val="22"/>
          <w:szCs w:val="22"/>
        </w:rPr>
        <w:t>dny</w:t>
      </w:r>
      <w:r>
        <w:rPr>
          <w:rFonts w:eastAsia="Arial" w:cs="Arial" w:ascii="Arial" w:hAnsi="Arial"/>
          <w:sz w:val="22"/>
          <w:szCs w:val="22"/>
        </w:rPr>
        <w:t xml:space="preserve"> </w:t>
      </w:r>
      <w:r>
        <w:rPr>
          <w:rFonts w:cs="Arial" w:ascii="Arial" w:hAnsi="Arial"/>
          <w:sz w:val="22"/>
          <w:szCs w:val="22"/>
        </w:rPr>
        <w:t>v sídle</w:t>
      </w:r>
      <w:r>
        <w:rPr>
          <w:rFonts w:eastAsia="Arial" w:cs="Arial" w:ascii="Arial" w:hAnsi="Arial"/>
          <w:sz w:val="22"/>
          <w:szCs w:val="22"/>
        </w:rPr>
        <w:t xml:space="preserve"> </w:t>
      </w:r>
      <w:r>
        <w:rPr>
          <w:rFonts w:cs="Arial" w:ascii="Arial" w:hAnsi="Arial"/>
          <w:sz w:val="22"/>
          <w:szCs w:val="22"/>
        </w:rPr>
        <w:t>objednatele</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i</w:t>
      </w:r>
      <w:r>
        <w:rPr>
          <w:rFonts w:eastAsia="Arial" w:cs="Arial" w:ascii="Arial" w:hAnsi="Arial"/>
          <w:sz w:val="22"/>
          <w:szCs w:val="22"/>
        </w:rPr>
        <w:t xml:space="preserve"> </w:t>
      </w:r>
      <w:r>
        <w:rPr>
          <w:rFonts w:cs="Arial" w:ascii="Arial" w:hAnsi="Arial"/>
          <w:sz w:val="22"/>
          <w:szCs w:val="22"/>
        </w:rPr>
        <w:t>jinak</w:t>
      </w:r>
      <w:r>
        <w:rPr>
          <w:rFonts w:eastAsia="Arial" w:cs="Arial" w:ascii="Arial" w:hAnsi="Arial"/>
          <w:sz w:val="22"/>
          <w:szCs w:val="22"/>
        </w:rPr>
        <w:t xml:space="preserve"> </w:t>
      </w:r>
      <w:r>
        <w:rPr>
          <w:rFonts w:cs="Arial" w:ascii="Arial" w:hAnsi="Arial"/>
          <w:sz w:val="22"/>
          <w:szCs w:val="22"/>
        </w:rPr>
        <w:t>poskytovat</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informace</w:t>
      </w:r>
      <w:r>
        <w:rPr>
          <w:rFonts w:eastAsia="Arial" w:cs="Arial" w:ascii="Arial" w:hAnsi="Arial"/>
          <w:sz w:val="22"/>
          <w:szCs w:val="22"/>
        </w:rPr>
        <w:t xml:space="preserve"> </w:t>
      </w:r>
      <w:r>
        <w:rPr>
          <w:rFonts w:cs="Arial" w:ascii="Arial" w:hAnsi="Arial"/>
          <w:sz w:val="22"/>
          <w:szCs w:val="22"/>
        </w:rPr>
        <w:t>o</w:t>
      </w:r>
      <w:r>
        <w:rPr>
          <w:rFonts w:eastAsia="Arial" w:cs="Arial" w:ascii="Arial" w:hAnsi="Arial"/>
          <w:sz w:val="22"/>
          <w:szCs w:val="22"/>
        </w:rPr>
        <w:t xml:space="preserve"> </w:t>
      </w:r>
      <w:r>
        <w:rPr>
          <w:rFonts w:cs="Arial" w:ascii="Arial" w:hAnsi="Arial"/>
          <w:sz w:val="22"/>
          <w:szCs w:val="22"/>
        </w:rPr>
        <w:t>stavu</w:t>
      </w:r>
      <w:r>
        <w:rPr>
          <w:rFonts w:eastAsia="Arial" w:cs="Arial" w:ascii="Arial" w:hAnsi="Arial"/>
          <w:sz w:val="22"/>
          <w:szCs w:val="22"/>
        </w:rPr>
        <w:t xml:space="preserve"> </w:t>
      </w:r>
      <w:r>
        <w:rPr>
          <w:rFonts w:cs="Arial" w:ascii="Arial" w:hAnsi="Arial"/>
          <w:sz w:val="22"/>
          <w:szCs w:val="22"/>
        </w:rPr>
        <w:t>realizace</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Nad rámec běžných kontrolních dnů bude na podnět objednatele projektová dokumentace v průběhu rozpracovanosti projednána s objednatelem na jeho nejvyšší úrovni (rada města, komise, apod.). Zhotovitel je povinen z každého kontrolního dne sepsat zápis. Zhotovitel je povinen připomínky vzešlé z kontrolních dnů i projednání zapracovat do projektové dokumentace.  </w:t>
      </w:r>
    </w:p>
    <w:p>
      <w:pPr>
        <w:pStyle w:val="Normal"/>
        <w:tabs>
          <w:tab w:val="clear" w:pos="709"/>
          <w:tab w:val="left" w:pos="426" w:leader="none"/>
          <w:tab w:val="left" w:pos="851" w:leader="none"/>
          <w:tab w:val="left" w:pos="1276" w:leader="none"/>
        </w:tabs>
        <w:jc w:val="both"/>
        <w:rPr>
          <w:rFonts w:ascii="Arial" w:hAnsi="Arial" w:eastAsia="Arial" w:cs="Arial"/>
          <w:sz w:val="22"/>
          <w:szCs w:val="22"/>
        </w:rPr>
      </w:pPr>
      <w:r>
        <w:rPr>
          <w:rFonts w:eastAsia="Arial"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4.</w:t>
        <w:tab/>
        <w:t>Objednatel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každou </w:t>
      </w:r>
      <w:r>
        <w:rPr>
          <w:rFonts w:cs="Arial" w:ascii="Arial" w:hAnsi="Arial"/>
          <w:sz w:val="22"/>
          <w:szCs w:val="22"/>
        </w:rPr>
        <w:t>řádně</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včas</w:t>
      </w:r>
      <w:r>
        <w:rPr>
          <w:rFonts w:eastAsia="Arial" w:cs="Arial" w:ascii="Arial" w:hAnsi="Arial"/>
          <w:sz w:val="22"/>
          <w:szCs w:val="22"/>
        </w:rPr>
        <w:t xml:space="preserve"> </w:t>
      </w:r>
      <w:r>
        <w:rPr>
          <w:rFonts w:cs="Arial" w:ascii="Arial" w:hAnsi="Arial"/>
          <w:sz w:val="22"/>
          <w:szCs w:val="22"/>
        </w:rPr>
        <w:t>zhotovenou</w:t>
      </w:r>
      <w:r>
        <w:rPr>
          <w:rFonts w:eastAsia="Arial" w:cs="Arial" w:ascii="Arial" w:hAnsi="Arial"/>
          <w:sz w:val="22"/>
          <w:szCs w:val="22"/>
        </w:rPr>
        <w:t xml:space="preserve"> </w:t>
      </w:r>
      <w:r>
        <w:rPr>
          <w:rFonts w:cs="Arial" w:ascii="Arial" w:hAnsi="Arial"/>
          <w:sz w:val="22"/>
          <w:szCs w:val="22"/>
        </w:rPr>
        <w:t>ucelenou</w:t>
      </w:r>
      <w:r>
        <w:rPr>
          <w:rFonts w:eastAsia="Arial" w:cs="Arial" w:ascii="Arial" w:hAnsi="Arial"/>
          <w:sz w:val="22"/>
          <w:szCs w:val="22"/>
        </w:rPr>
        <w:t xml:space="preserve"> </w:t>
      </w:r>
      <w:r>
        <w:rPr>
          <w:rFonts w:cs="Arial" w:ascii="Arial" w:hAnsi="Arial"/>
          <w:sz w:val="22"/>
          <w:szCs w:val="22"/>
        </w:rPr>
        <w:t>část díla</w:t>
      </w:r>
      <w:r>
        <w:rPr>
          <w:rFonts w:eastAsia="Arial" w:cs="Arial" w:ascii="Arial" w:hAnsi="Arial"/>
          <w:sz w:val="22"/>
          <w:szCs w:val="22"/>
        </w:rPr>
        <w:t xml:space="preserve"> </w:t>
      </w:r>
      <w:r>
        <w:rPr>
          <w:rFonts w:cs="Arial" w:ascii="Arial" w:hAnsi="Arial"/>
          <w:sz w:val="22"/>
          <w:szCs w:val="22"/>
        </w:rPr>
        <w:t>převzít</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zaplatit</w:t>
      </w:r>
      <w:r>
        <w:rPr>
          <w:rFonts w:eastAsia="Arial" w:cs="Arial" w:ascii="Arial" w:hAnsi="Arial"/>
          <w:sz w:val="22"/>
          <w:szCs w:val="22"/>
        </w:rPr>
        <w:t xml:space="preserve"> </w:t>
      </w:r>
      <w:r>
        <w:rPr>
          <w:rFonts w:cs="Arial" w:ascii="Arial" w:hAnsi="Arial"/>
          <w:sz w:val="22"/>
          <w:szCs w:val="22"/>
        </w:rPr>
        <w:t>za</w:t>
      </w:r>
      <w:r>
        <w:rPr>
          <w:rFonts w:eastAsia="Arial" w:cs="Arial" w:ascii="Arial" w:hAnsi="Arial"/>
          <w:sz w:val="22"/>
          <w:szCs w:val="22"/>
        </w:rPr>
        <w:t xml:space="preserve"> </w:t>
      </w:r>
      <w:r>
        <w:rPr>
          <w:rFonts w:cs="Arial" w:ascii="Arial" w:hAnsi="Arial"/>
          <w:sz w:val="22"/>
          <w:szCs w:val="22"/>
        </w:rPr>
        <w:t>ni</w:t>
      </w:r>
      <w:r>
        <w:rPr>
          <w:rFonts w:eastAsia="Arial" w:cs="Arial" w:ascii="Arial" w:hAnsi="Arial"/>
          <w:sz w:val="22"/>
          <w:szCs w:val="22"/>
        </w:rPr>
        <w:t xml:space="preserve"> </w:t>
      </w:r>
      <w:r>
        <w:rPr>
          <w:rFonts w:cs="Arial" w:ascii="Arial" w:hAnsi="Arial"/>
          <w:sz w:val="22"/>
          <w:szCs w:val="22"/>
        </w:rPr>
        <w:t>zhotoviteli</w:t>
      </w:r>
      <w:r>
        <w:rPr>
          <w:rFonts w:eastAsia="Arial" w:cs="Arial" w:ascii="Arial" w:hAnsi="Arial"/>
          <w:sz w:val="22"/>
          <w:szCs w:val="22"/>
        </w:rPr>
        <w:t xml:space="preserve"> </w:t>
      </w:r>
      <w:r>
        <w:rPr>
          <w:rFonts w:cs="Arial" w:ascii="Arial" w:hAnsi="Arial"/>
          <w:sz w:val="22"/>
          <w:szCs w:val="22"/>
        </w:rPr>
        <w:t>dohodnutou</w:t>
      </w:r>
      <w:r>
        <w:rPr>
          <w:rFonts w:eastAsia="Arial" w:cs="Arial" w:ascii="Arial" w:hAnsi="Arial"/>
          <w:sz w:val="22"/>
          <w:szCs w:val="22"/>
        </w:rPr>
        <w:t xml:space="preserve"> </w:t>
      </w:r>
      <w:r>
        <w:rPr>
          <w:rFonts w:cs="Arial" w:ascii="Arial" w:hAnsi="Arial"/>
          <w:sz w:val="22"/>
          <w:szCs w:val="22"/>
        </w:rPr>
        <w:t>cenu</w:t>
      </w:r>
      <w:r>
        <w:rPr>
          <w:rFonts w:eastAsia="Arial" w:cs="Arial" w:ascii="Arial" w:hAnsi="Arial"/>
          <w:sz w:val="22"/>
          <w:szCs w:val="22"/>
        </w:rPr>
        <w:t xml:space="preserve"> </w:t>
      </w:r>
      <w:r>
        <w:rPr>
          <w:rFonts w:cs="Arial" w:ascii="Arial" w:hAnsi="Arial"/>
          <w:sz w:val="22"/>
          <w:szCs w:val="22"/>
        </w:rPr>
        <w:t>dle</w:t>
      </w:r>
      <w:r>
        <w:rPr>
          <w:rFonts w:eastAsia="Arial" w:cs="Arial" w:ascii="Arial" w:hAnsi="Arial"/>
          <w:sz w:val="22"/>
          <w:szCs w:val="22"/>
        </w:rPr>
        <w:t xml:space="preserve"> </w:t>
      </w:r>
      <w:r>
        <w:rPr>
          <w:rFonts w:cs="Arial" w:ascii="Arial" w:hAnsi="Arial"/>
          <w:sz w:val="22"/>
          <w:szCs w:val="22"/>
        </w:rPr>
        <w:t>čl.</w:t>
      </w:r>
      <w:r>
        <w:rPr>
          <w:rFonts w:eastAsia="Arial" w:cs="Arial" w:ascii="Arial" w:hAnsi="Arial"/>
          <w:sz w:val="22"/>
          <w:szCs w:val="22"/>
        </w:rPr>
        <w:t xml:space="preserve"> 4 </w:t>
      </w:r>
      <w:r>
        <w:rPr>
          <w:rFonts w:cs="Arial" w:ascii="Arial" w:hAnsi="Arial"/>
          <w:sz w:val="22"/>
          <w:szCs w:val="22"/>
        </w:rPr>
        <w:t>odst.</w:t>
      </w:r>
      <w:r>
        <w:rPr>
          <w:rFonts w:eastAsia="Arial" w:cs="Arial" w:ascii="Arial" w:hAnsi="Arial"/>
          <w:sz w:val="22"/>
          <w:szCs w:val="22"/>
        </w:rPr>
        <w:t xml:space="preserve"> </w:t>
      </w:r>
      <w:r>
        <w:rPr>
          <w:rFonts w:cs="Arial" w:ascii="Arial" w:hAnsi="Arial"/>
          <w:sz w:val="22"/>
          <w:szCs w:val="22"/>
        </w:rPr>
        <w:t>1</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sz w:val="22"/>
          <w:szCs w:val="22"/>
        </w:rPr>
        <w:t>5.</w:t>
        <w:tab/>
        <w:t>Smluvní</w:t>
      </w:r>
      <w:r>
        <w:rPr>
          <w:rFonts w:eastAsia="Arial" w:cs="Arial" w:ascii="Arial" w:hAnsi="Arial"/>
          <w:sz w:val="22"/>
          <w:szCs w:val="22"/>
        </w:rPr>
        <w:t xml:space="preserve"> </w:t>
      </w:r>
      <w:r>
        <w:rPr>
          <w:rFonts w:cs="Arial" w:ascii="Arial" w:hAnsi="Arial"/>
          <w:sz w:val="22"/>
          <w:szCs w:val="22"/>
        </w:rPr>
        <w:t>strany</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zavazují</w:t>
      </w:r>
      <w:r>
        <w:rPr>
          <w:rFonts w:eastAsia="Arial" w:cs="Arial" w:ascii="Arial" w:hAnsi="Arial"/>
          <w:sz w:val="22"/>
          <w:szCs w:val="22"/>
        </w:rPr>
        <w:t xml:space="preserve"> </w:t>
      </w:r>
      <w:r>
        <w:rPr>
          <w:rFonts w:cs="Arial" w:ascii="Arial" w:hAnsi="Arial"/>
          <w:sz w:val="22"/>
          <w:szCs w:val="22"/>
        </w:rPr>
        <w:t>vzájemně</w:t>
      </w:r>
      <w:r>
        <w:rPr>
          <w:rFonts w:eastAsia="Arial" w:cs="Arial" w:ascii="Arial" w:hAnsi="Arial"/>
          <w:sz w:val="22"/>
          <w:szCs w:val="22"/>
        </w:rPr>
        <w:t xml:space="preserve"> </w:t>
      </w:r>
      <w:r>
        <w:rPr>
          <w:rFonts w:cs="Arial" w:ascii="Arial" w:hAnsi="Arial"/>
          <w:sz w:val="22"/>
          <w:szCs w:val="22"/>
        </w:rPr>
        <w:t>spolupracovat</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poskytovat</w:t>
      </w:r>
      <w:r>
        <w:rPr>
          <w:rFonts w:eastAsia="Arial" w:cs="Arial" w:ascii="Arial" w:hAnsi="Arial"/>
          <w:sz w:val="22"/>
          <w:szCs w:val="22"/>
        </w:rPr>
        <w:t xml:space="preserve"> </w:t>
      </w:r>
      <w:r>
        <w:rPr>
          <w:rFonts w:cs="Arial" w:ascii="Arial" w:hAnsi="Arial"/>
          <w:sz w:val="22"/>
          <w:szCs w:val="22"/>
        </w:rPr>
        <w:t>si</w:t>
      </w:r>
      <w:r>
        <w:rPr>
          <w:rFonts w:eastAsia="Arial" w:cs="Arial" w:ascii="Arial" w:hAnsi="Arial"/>
          <w:sz w:val="22"/>
          <w:szCs w:val="22"/>
        </w:rPr>
        <w:t xml:space="preserve"> </w:t>
      </w:r>
      <w:r>
        <w:rPr>
          <w:rFonts w:cs="Arial" w:ascii="Arial" w:hAnsi="Arial"/>
          <w:sz w:val="22"/>
          <w:szCs w:val="22"/>
        </w:rPr>
        <w:t>veškerou</w:t>
      </w:r>
      <w:r>
        <w:rPr>
          <w:rFonts w:eastAsia="Arial" w:cs="Arial" w:ascii="Arial" w:hAnsi="Arial"/>
          <w:sz w:val="22"/>
          <w:szCs w:val="22"/>
        </w:rPr>
        <w:t xml:space="preserve"> </w:t>
      </w:r>
      <w:r>
        <w:rPr>
          <w:rFonts w:cs="Arial" w:ascii="Arial" w:hAnsi="Arial"/>
          <w:sz w:val="22"/>
          <w:szCs w:val="22"/>
        </w:rPr>
        <w:t>součinnost</w:t>
      </w:r>
      <w:r>
        <w:rPr>
          <w:rFonts w:eastAsia="Arial" w:cs="Arial" w:ascii="Arial" w:hAnsi="Arial"/>
          <w:sz w:val="22"/>
          <w:szCs w:val="22"/>
        </w:rPr>
        <w:t xml:space="preserve"> </w:t>
      </w:r>
      <w:r>
        <w:rPr>
          <w:rFonts w:cs="Arial" w:ascii="Arial" w:hAnsi="Arial"/>
          <w:sz w:val="22"/>
          <w:szCs w:val="22"/>
        </w:rPr>
        <w:t>a informace</w:t>
      </w:r>
      <w:r>
        <w:rPr>
          <w:rFonts w:eastAsia="Arial" w:cs="Arial" w:ascii="Arial" w:hAnsi="Arial"/>
          <w:sz w:val="22"/>
          <w:szCs w:val="22"/>
        </w:rPr>
        <w:t xml:space="preserve"> </w:t>
      </w:r>
      <w:r>
        <w:rPr>
          <w:rFonts w:cs="Arial" w:ascii="Arial" w:hAnsi="Arial"/>
          <w:sz w:val="22"/>
          <w:szCs w:val="22"/>
        </w:rPr>
        <w:t>potřebné</w:t>
      </w:r>
      <w:r>
        <w:rPr>
          <w:rFonts w:eastAsia="Arial" w:cs="Arial" w:ascii="Arial" w:hAnsi="Arial"/>
          <w:sz w:val="22"/>
          <w:szCs w:val="22"/>
        </w:rPr>
        <w:t xml:space="preserve"> </w:t>
      </w:r>
      <w:r>
        <w:rPr>
          <w:rFonts w:cs="Arial" w:ascii="Arial" w:hAnsi="Arial"/>
          <w:sz w:val="22"/>
          <w:szCs w:val="22"/>
        </w:rPr>
        <w:t>pro</w:t>
      </w:r>
      <w:r>
        <w:rPr>
          <w:rFonts w:eastAsia="Arial" w:cs="Arial" w:ascii="Arial" w:hAnsi="Arial"/>
          <w:sz w:val="22"/>
          <w:szCs w:val="22"/>
        </w:rPr>
        <w:t xml:space="preserve"> </w:t>
      </w:r>
      <w:r>
        <w:rPr>
          <w:rFonts w:cs="Arial" w:ascii="Arial" w:hAnsi="Arial"/>
          <w:sz w:val="22"/>
          <w:szCs w:val="22"/>
        </w:rPr>
        <w:t>řádné</w:t>
      </w:r>
      <w:r>
        <w:rPr>
          <w:rFonts w:eastAsia="Arial" w:cs="Arial" w:ascii="Arial" w:hAnsi="Arial"/>
          <w:sz w:val="22"/>
          <w:szCs w:val="22"/>
        </w:rPr>
        <w:t xml:space="preserve"> </w:t>
      </w:r>
      <w:r>
        <w:rPr>
          <w:rFonts w:cs="Arial" w:ascii="Arial" w:hAnsi="Arial"/>
          <w:sz w:val="22"/>
          <w:szCs w:val="22"/>
        </w:rPr>
        <w:t>plnění</w:t>
      </w:r>
      <w:r>
        <w:rPr>
          <w:rFonts w:eastAsia="Arial" w:cs="Arial" w:ascii="Arial" w:hAnsi="Arial"/>
          <w:sz w:val="22"/>
          <w:szCs w:val="22"/>
        </w:rPr>
        <w:t xml:space="preserve"> </w:t>
      </w:r>
      <w:r>
        <w:rPr>
          <w:rFonts w:cs="Arial" w:ascii="Arial" w:hAnsi="Arial"/>
          <w:sz w:val="22"/>
          <w:szCs w:val="22"/>
        </w:rPr>
        <w:t>svých</w:t>
      </w:r>
      <w:r>
        <w:rPr>
          <w:rFonts w:eastAsia="Arial" w:cs="Arial" w:ascii="Arial" w:hAnsi="Arial"/>
          <w:sz w:val="22"/>
          <w:szCs w:val="22"/>
        </w:rPr>
        <w:t xml:space="preserve"> </w:t>
      </w:r>
      <w:r>
        <w:rPr>
          <w:rFonts w:cs="Arial" w:ascii="Arial" w:hAnsi="Arial"/>
          <w:sz w:val="22"/>
          <w:szCs w:val="22"/>
        </w:rPr>
        <w:t>závazků</w:t>
      </w:r>
      <w:r>
        <w:rPr>
          <w:rFonts w:eastAsia="Arial" w:cs="Arial" w:ascii="Arial" w:hAnsi="Arial"/>
          <w:sz w:val="22"/>
          <w:szCs w:val="22"/>
        </w:rPr>
        <w:t xml:space="preserve"> </w:t>
      </w:r>
      <w:r>
        <w:rPr>
          <w:rFonts w:cs="Arial" w:ascii="Arial" w:hAnsi="Arial"/>
          <w:sz w:val="22"/>
          <w:szCs w:val="22"/>
        </w:rPr>
        <w:t>vyplývajících</w:t>
      </w:r>
      <w:r>
        <w:rPr>
          <w:rFonts w:eastAsia="Arial" w:cs="Arial" w:ascii="Arial" w:hAnsi="Arial"/>
          <w:sz w:val="22"/>
          <w:szCs w:val="22"/>
        </w:rPr>
        <w:t xml:space="preserve"> </w:t>
      </w:r>
      <w:r>
        <w:rPr>
          <w:rFonts w:cs="Arial" w:ascii="Arial" w:hAnsi="Arial"/>
          <w:sz w:val="22"/>
          <w:szCs w:val="22"/>
        </w:rPr>
        <w:t>z</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Smluvní</w:t>
      </w:r>
      <w:r>
        <w:rPr>
          <w:rFonts w:eastAsia="Arial" w:cs="Arial" w:ascii="Arial" w:hAnsi="Arial"/>
          <w:sz w:val="22"/>
          <w:szCs w:val="22"/>
        </w:rPr>
        <w:t xml:space="preserve"> </w:t>
      </w:r>
      <w:r>
        <w:rPr>
          <w:rFonts w:cs="Arial" w:ascii="Arial" w:hAnsi="Arial"/>
          <w:sz w:val="22"/>
          <w:szCs w:val="22"/>
        </w:rPr>
        <w:t>strany</w:t>
      </w:r>
      <w:r>
        <w:rPr>
          <w:rFonts w:eastAsia="Arial" w:cs="Arial" w:ascii="Arial" w:hAnsi="Arial"/>
          <w:sz w:val="22"/>
          <w:szCs w:val="22"/>
        </w:rPr>
        <w:t xml:space="preserve"> </w:t>
      </w:r>
      <w:r>
        <w:rPr>
          <w:rFonts w:cs="Arial" w:ascii="Arial" w:hAnsi="Arial"/>
          <w:sz w:val="22"/>
          <w:szCs w:val="22"/>
        </w:rPr>
        <w:t>jsou</w:t>
      </w:r>
      <w:r>
        <w:rPr>
          <w:rFonts w:eastAsia="Arial" w:cs="Arial" w:ascii="Arial" w:hAnsi="Arial"/>
          <w:sz w:val="22"/>
          <w:szCs w:val="22"/>
        </w:rPr>
        <w:t xml:space="preserve"> </w:t>
      </w:r>
      <w:r>
        <w:rPr>
          <w:rFonts w:cs="Arial" w:ascii="Arial" w:hAnsi="Arial"/>
          <w:sz w:val="22"/>
          <w:szCs w:val="22"/>
        </w:rPr>
        <w:t>povinny</w:t>
      </w:r>
      <w:r>
        <w:rPr>
          <w:rFonts w:eastAsia="Arial" w:cs="Arial" w:ascii="Arial" w:hAnsi="Arial"/>
          <w:sz w:val="22"/>
          <w:szCs w:val="22"/>
        </w:rPr>
        <w:t xml:space="preserve"> </w:t>
      </w:r>
      <w:r>
        <w:rPr>
          <w:rFonts w:cs="Arial" w:ascii="Arial" w:hAnsi="Arial"/>
          <w:sz w:val="22"/>
          <w:szCs w:val="22"/>
        </w:rPr>
        <w:t>informovat</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navzájem</w:t>
      </w:r>
      <w:r>
        <w:rPr>
          <w:rFonts w:eastAsia="Arial" w:cs="Arial" w:ascii="Arial" w:hAnsi="Arial"/>
          <w:sz w:val="22"/>
          <w:szCs w:val="22"/>
        </w:rPr>
        <w:t xml:space="preserve"> </w:t>
      </w:r>
      <w:r>
        <w:rPr>
          <w:rFonts w:cs="Arial" w:ascii="Arial" w:hAnsi="Arial"/>
          <w:sz w:val="22"/>
          <w:szCs w:val="22"/>
        </w:rPr>
        <w:t>o</w:t>
      </w:r>
      <w:r>
        <w:rPr>
          <w:rFonts w:eastAsia="Arial" w:cs="Arial" w:ascii="Arial" w:hAnsi="Arial"/>
          <w:sz w:val="22"/>
          <w:szCs w:val="22"/>
        </w:rPr>
        <w:t xml:space="preserve"> </w:t>
      </w:r>
      <w:r>
        <w:rPr>
          <w:rFonts w:cs="Arial" w:ascii="Arial" w:hAnsi="Arial"/>
          <w:sz w:val="22"/>
          <w:szCs w:val="22"/>
        </w:rPr>
        <w:t>všech</w:t>
      </w:r>
      <w:r>
        <w:rPr>
          <w:rFonts w:eastAsia="Arial" w:cs="Arial" w:ascii="Arial" w:hAnsi="Arial"/>
          <w:sz w:val="22"/>
          <w:szCs w:val="22"/>
        </w:rPr>
        <w:t xml:space="preserve"> </w:t>
      </w:r>
      <w:r>
        <w:rPr>
          <w:rFonts w:cs="Arial" w:ascii="Arial" w:hAnsi="Arial"/>
          <w:sz w:val="22"/>
          <w:szCs w:val="22"/>
        </w:rPr>
        <w:t>jim</w:t>
      </w:r>
      <w:r>
        <w:rPr>
          <w:rFonts w:eastAsia="Arial" w:cs="Arial" w:ascii="Arial" w:hAnsi="Arial"/>
          <w:sz w:val="22"/>
          <w:szCs w:val="22"/>
        </w:rPr>
        <w:t xml:space="preserve"> </w:t>
      </w:r>
      <w:r>
        <w:rPr>
          <w:rFonts w:cs="Arial" w:ascii="Arial" w:hAnsi="Arial"/>
          <w:sz w:val="22"/>
          <w:szCs w:val="22"/>
        </w:rPr>
        <w:t>známých</w:t>
      </w:r>
      <w:r>
        <w:rPr>
          <w:rFonts w:eastAsia="Arial" w:cs="Arial" w:ascii="Arial" w:hAnsi="Arial"/>
          <w:sz w:val="22"/>
          <w:szCs w:val="22"/>
        </w:rPr>
        <w:t xml:space="preserve"> </w:t>
      </w:r>
      <w:r>
        <w:rPr>
          <w:rFonts w:cs="Arial" w:ascii="Arial" w:hAnsi="Arial"/>
          <w:sz w:val="22"/>
          <w:szCs w:val="22"/>
        </w:rPr>
        <w:t>skutečnostech,</w:t>
      </w:r>
      <w:r>
        <w:rPr>
          <w:rFonts w:eastAsia="Arial" w:cs="Arial" w:ascii="Arial" w:hAnsi="Arial"/>
          <w:sz w:val="22"/>
          <w:szCs w:val="22"/>
        </w:rPr>
        <w:t xml:space="preserve"> </w:t>
      </w:r>
      <w:r>
        <w:rPr>
          <w:rFonts w:cs="Arial" w:ascii="Arial" w:hAnsi="Arial"/>
          <w:sz w:val="22"/>
          <w:szCs w:val="22"/>
        </w:rPr>
        <w:t>které</w:t>
      </w:r>
      <w:r>
        <w:rPr>
          <w:rFonts w:eastAsia="Arial" w:cs="Arial" w:ascii="Arial" w:hAnsi="Arial"/>
          <w:sz w:val="22"/>
          <w:szCs w:val="22"/>
        </w:rPr>
        <w:t xml:space="preserve"> </w:t>
      </w:r>
      <w:r>
        <w:rPr>
          <w:rFonts w:cs="Arial" w:ascii="Arial" w:hAnsi="Arial"/>
          <w:sz w:val="22"/>
          <w:szCs w:val="22"/>
        </w:rPr>
        <w:t>jsou</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mohou</w:t>
      </w:r>
      <w:r>
        <w:rPr>
          <w:rFonts w:eastAsia="Arial" w:cs="Arial" w:ascii="Arial" w:hAnsi="Arial"/>
          <w:sz w:val="22"/>
          <w:szCs w:val="22"/>
        </w:rPr>
        <w:t xml:space="preserve"> </w:t>
      </w:r>
      <w:r>
        <w:rPr>
          <w:rFonts w:cs="Arial" w:ascii="Arial" w:hAnsi="Arial"/>
          <w:sz w:val="22"/>
          <w:szCs w:val="22"/>
        </w:rPr>
        <w:t>být</w:t>
      </w:r>
      <w:r>
        <w:rPr>
          <w:rFonts w:eastAsia="Arial" w:cs="Arial" w:ascii="Arial" w:hAnsi="Arial"/>
          <w:sz w:val="22"/>
          <w:szCs w:val="22"/>
        </w:rPr>
        <w:t xml:space="preserve"> </w:t>
      </w:r>
      <w:r>
        <w:rPr>
          <w:rFonts w:cs="Arial" w:ascii="Arial" w:hAnsi="Arial"/>
          <w:sz w:val="22"/>
          <w:szCs w:val="22"/>
        </w:rPr>
        <w:t>důležité</w:t>
      </w:r>
      <w:r>
        <w:rPr>
          <w:rFonts w:eastAsia="Arial" w:cs="Arial" w:ascii="Arial" w:hAnsi="Arial"/>
          <w:sz w:val="22"/>
          <w:szCs w:val="22"/>
        </w:rPr>
        <w:t xml:space="preserve"> </w:t>
      </w:r>
      <w:r>
        <w:rPr>
          <w:rFonts w:cs="Arial" w:ascii="Arial" w:hAnsi="Arial"/>
          <w:sz w:val="22"/>
          <w:szCs w:val="22"/>
        </w:rPr>
        <w:t>pro</w:t>
      </w:r>
      <w:r>
        <w:rPr>
          <w:rFonts w:eastAsia="Arial" w:cs="Arial" w:ascii="Arial" w:hAnsi="Arial"/>
          <w:sz w:val="22"/>
          <w:szCs w:val="22"/>
        </w:rPr>
        <w:t xml:space="preserve"> </w:t>
      </w:r>
      <w:r>
        <w:rPr>
          <w:rFonts w:cs="Arial" w:ascii="Arial" w:hAnsi="Arial"/>
          <w:sz w:val="22"/>
          <w:szCs w:val="22"/>
        </w:rPr>
        <w:t>řádné</w:t>
      </w:r>
      <w:r>
        <w:rPr>
          <w:rFonts w:eastAsia="Arial" w:cs="Arial" w:ascii="Arial" w:hAnsi="Arial"/>
          <w:sz w:val="22"/>
          <w:szCs w:val="22"/>
        </w:rPr>
        <w:t xml:space="preserve"> </w:t>
      </w:r>
      <w:r>
        <w:rPr>
          <w:rFonts w:cs="Arial" w:ascii="Arial" w:hAnsi="Arial"/>
          <w:sz w:val="22"/>
          <w:szCs w:val="22"/>
        </w:rPr>
        <w:t>plnění</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p>
    <w:p>
      <w:pPr>
        <w:pStyle w:val="Normal"/>
        <w:tabs>
          <w:tab w:val="clear" w:pos="709"/>
          <w:tab w:val="left" w:pos="426" w:leader="none"/>
          <w:tab w:val="left" w:pos="851" w:leader="none"/>
          <w:tab w:val="left" w:pos="1276" w:leader="none"/>
        </w:tabs>
        <w:jc w:val="center"/>
        <w:rPr>
          <w:rFonts w:ascii="Arial" w:hAnsi="Arial" w:eastAsia="Arial" w:cs="Arial"/>
          <w:b/>
          <w:b/>
          <w:bCs/>
          <w:sz w:val="22"/>
          <w:szCs w:val="22"/>
        </w:rPr>
      </w:pPr>
      <w:r>
        <w:rPr>
          <w:rFonts w:eastAsia="Arial" w:cs="Arial" w:ascii="Arial" w:hAnsi="Arial"/>
          <w:b/>
          <w:bCs/>
          <w:sz w:val="22"/>
          <w:szCs w:val="22"/>
        </w:rPr>
      </w:r>
    </w:p>
    <w:p>
      <w:pPr>
        <w:pStyle w:val="Normal"/>
        <w:tabs>
          <w:tab w:val="clear" w:pos="709"/>
          <w:tab w:val="left" w:pos="426" w:leader="none"/>
          <w:tab w:val="left" w:pos="851" w:leader="none"/>
          <w:tab w:val="left" w:pos="1276" w:leader="none"/>
        </w:tabs>
        <w:jc w:val="center"/>
        <w:rPr>
          <w:rFonts w:ascii="Arial" w:hAnsi="Arial" w:eastAsia="Arial" w:cs="Arial"/>
          <w:b/>
          <w:b/>
          <w:bCs/>
          <w:sz w:val="22"/>
          <w:szCs w:val="22"/>
        </w:rPr>
      </w:pPr>
      <w:r>
        <w:rPr>
          <w:rFonts w:eastAsia="Arial" w:cs="Arial" w:ascii="Arial" w:hAnsi="Arial"/>
          <w:b/>
          <w:bCs/>
          <w:sz w:val="22"/>
          <w:szCs w:val="22"/>
        </w:rPr>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Čl.</w:t>
      </w:r>
      <w:r>
        <w:rPr>
          <w:rFonts w:eastAsia="Arial" w:cs="Arial" w:ascii="Arial" w:hAnsi="Arial"/>
          <w:b/>
          <w:bCs/>
          <w:sz w:val="22"/>
          <w:szCs w:val="22"/>
        </w:rPr>
        <w:t xml:space="preserve"> 6</w:t>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Záruka,</w:t>
      </w:r>
      <w:r>
        <w:rPr>
          <w:rFonts w:eastAsia="Arial" w:cs="Arial" w:ascii="Arial" w:hAnsi="Arial"/>
          <w:b/>
          <w:bCs/>
          <w:sz w:val="22"/>
          <w:szCs w:val="22"/>
        </w:rPr>
        <w:t xml:space="preserve"> </w:t>
      </w:r>
      <w:r>
        <w:rPr>
          <w:rFonts w:cs="Arial" w:ascii="Arial" w:hAnsi="Arial"/>
          <w:b/>
          <w:bCs/>
          <w:sz w:val="22"/>
          <w:szCs w:val="22"/>
        </w:rPr>
        <w:t>záruční</w:t>
      </w:r>
      <w:r>
        <w:rPr>
          <w:rFonts w:eastAsia="Arial" w:cs="Arial" w:ascii="Arial" w:hAnsi="Arial"/>
          <w:b/>
          <w:bCs/>
          <w:sz w:val="22"/>
          <w:szCs w:val="22"/>
        </w:rPr>
        <w:t xml:space="preserve"> </w:t>
      </w:r>
      <w:r>
        <w:rPr>
          <w:rFonts w:cs="Arial" w:ascii="Arial" w:hAnsi="Arial"/>
          <w:b/>
          <w:bCs/>
          <w:sz w:val="22"/>
          <w:szCs w:val="22"/>
        </w:rPr>
        <w:t>doba</w:t>
      </w:r>
    </w:p>
    <w:p>
      <w:pPr>
        <w:pStyle w:val="Normal"/>
        <w:tabs>
          <w:tab w:val="clear" w:pos="709"/>
          <w:tab w:val="left" w:pos="426" w:leader="none"/>
          <w:tab w:val="left" w:pos="851" w:leader="none"/>
          <w:tab w:val="left" w:pos="1276" w:leader="none"/>
        </w:tabs>
        <w:jc w:val="both"/>
        <w:rPr>
          <w:rFonts w:ascii="Arial" w:hAnsi="Arial" w:cs="Arial"/>
          <w:b/>
          <w:b/>
          <w:bCs/>
          <w:sz w:val="22"/>
          <w:szCs w:val="22"/>
        </w:rPr>
      </w:pPr>
      <w:r>
        <w:rPr>
          <w:rFonts w:cs="Arial" w:ascii="Arial" w:hAnsi="Arial"/>
          <w:b/>
          <w:bCs/>
          <w:sz w:val="22"/>
          <w:szCs w:val="22"/>
        </w:rPr>
      </w:r>
    </w:p>
    <w:p>
      <w:pPr>
        <w:pStyle w:val="Normal"/>
        <w:numPr>
          <w:ilvl w:val="0"/>
          <w:numId w:val="7"/>
        </w:numPr>
        <w:ind w:left="426" w:hanging="426"/>
        <w:jc w:val="both"/>
        <w:rPr/>
      </w:pPr>
      <w:r>
        <w:rPr>
          <w:rFonts w:cs="Arial" w:ascii="Arial" w:hAnsi="Arial"/>
          <w:bCs/>
          <w:sz w:val="22"/>
          <w:szCs w:val="22"/>
        </w:rPr>
        <w:t>Zhotovitel</w:t>
      </w:r>
      <w:r>
        <w:rPr>
          <w:rFonts w:eastAsia="Arial" w:cs="Arial" w:ascii="Arial" w:hAnsi="Arial"/>
          <w:bCs/>
          <w:sz w:val="22"/>
          <w:szCs w:val="22"/>
        </w:rPr>
        <w:t xml:space="preserve"> </w:t>
      </w:r>
      <w:r>
        <w:rPr>
          <w:rFonts w:cs="Arial" w:ascii="Arial" w:hAnsi="Arial"/>
          <w:bCs/>
          <w:sz w:val="22"/>
          <w:szCs w:val="22"/>
        </w:rPr>
        <w:t>odpovídá</w:t>
      </w:r>
      <w:r>
        <w:rPr>
          <w:rFonts w:eastAsia="Arial" w:cs="Arial" w:ascii="Arial" w:hAnsi="Arial"/>
          <w:bCs/>
          <w:sz w:val="22"/>
          <w:szCs w:val="22"/>
        </w:rPr>
        <w:t xml:space="preserve"> </w:t>
      </w:r>
      <w:r>
        <w:rPr>
          <w:rFonts w:cs="Arial" w:ascii="Arial" w:hAnsi="Arial"/>
          <w:bCs/>
          <w:sz w:val="22"/>
          <w:szCs w:val="22"/>
        </w:rPr>
        <w:t>za</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po</w:t>
      </w:r>
      <w:r>
        <w:rPr>
          <w:rFonts w:eastAsia="Arial" w:cs="Arial" w:ascii="Arial" w:hAnsi="Arial"/>
          <w:bCs/>
          <w:sz w:val="22"/>
          <w:szCs w:val="22"/>
        </w:rPr>
        <w:t xml:space="preserve"> </w:t>
      </w:r>
      <w:r>
        <w:rPr>
          <w:rFonts w:cs="Arial" w:ascii="Arial" w:hAnsi="Arial"/>
          <w:bCs/>
          <w:sz w:val="22"/>
          <w:szCs w:val="22"/>
        </w:rPr>
        <w:t>celou</w:t>
      </w:r>
      <w:r>
        <w:rPr>
          <w:rFonts w:eastAsia="Arial" w:cs="Arial" w:ascii="Arial" w:hAnsi="Arial"/>
          <w:bCs/>
          <w:sz w:val="22"/>
          <w:szCs w:val="22"/>
        </w:rPr>
        <w:t xml:space="preserve"> </w:t>
      </w:r>
      <w:r>
        <w:rPr>
          <w:rFonts w:cs="Arial" w:ascii="Arial" w:hAnsi="Arial"/>
          <w:bCs/>
          <w:sz w:val="22"/>
          <w:szCs w:val="22"/>
        </w:rPr>
        <w:t>dobu</w:t>
      </w:r>
      <w:r>
        <w:rPr>
          <w:rFonts w:eastAsia="Arial" w:cs="Arial" w:ascii="Arial" w:hAnsi="Arial"/>
          <w:bCs/>
          <w:sz w:val="22"/>
          <w:szCs w:val="22"/>
        </w:rPr>
        <w:t xml:space="preserve"> </w:t>
      </w:r>
      <w:r>
        <w:rPr>
          <w:rFonts w:cs="Arial" w:ascii="Arial" w:hAnsi="Arial"/>
          <w:bCs/>
          <w:sz w:val="22"/>
          <w:szCs w:val="22"/>
        </w:rPr>
        <w:t>životnosti</w:t>
      </w:r>
      <w:r>
        <w:rPr>
          <w:rFonts w:eastAsia="Arial" w:cs="Arial" w:ascii="Arial" w:hAnsi="Arial"/>
          <w:bCs/>
          <w:sz w:val="22"/>
          <w:szCs w:val="22"/>
        </w:rPr>
        <w:t xml:space="preserve"> </w:t>
      </w:r>
      <w:r>
        <w:rPr>
          <w:rFonts w:cs="Arial" w:ascii="Arial" w:hAnsi="Arial"/>
          <w:bCs/>
          <w:sz w:val="22"/>
          <w:szCs w:val="22"/>
        </w:rPr>
        <w:t>stavby,</w:t>
      </w:r>
      <w:r>
        <w:rPr>
          <w:rFonts w:eastAsia="Arial" w:cs="Arial" w:ascii="Arial" w:hAnsi="Arial"/>
          <w:bCs/>
          <w:sz w:val="22"/>
          <w:szCs w:val="22"/>
        </w:rPr>
        <w:t xml:space="preserve"> </w:t>
      </w:r>
      <w:r>
        <w:rPr>
          <w:rFonts w:cs="Arial" w:ascii="Arial" w:hAnsi="Arial"/>
          <w:bCs/>
          <w:sz w:val="22"/>
          <w:szCs w:val="22"/>
        </w:rPr>
        <w:t>která</w:t>
      </w:r>
      <w:r>
        <w:rPr>
          <w:rFonts w:eastAsia="Arial" w:cs="Arial" w:ascii="Arial" w:hAnsi="Arial"/>
          <w:bCs/>
          <w:sz w:val="22"/>
          <w:szCs w:val="22"/>
        </w:rPr>
        <w:t xml:space="preserve"> </w:t>
      </w:r>
      <w:r>
        <w:rPr>
          <w:rFonts w:cs="Arial" w:ascii="Arial" w:hAnsi="Arial"/>
          <w:bCs/>
          <w:sz w:val="22"/>
          <w:szCs w:val="22"/>
        </w:rPr>
        <w:t>byla</w:t>
      </w:r>
      <w:r>
        <w:rPr>
          <w:rFonts w:eastAsia="Arial" w:cs="Arial" w:ascii="Arial" w:hAnsi="Arial"/>
          <w:bCs/>
          <w:sz w:val="22"/>
          <w:szCs w:val="22"/>
        </w:rPr>
        <w:t xml:space="preserve"> zrealizována na základě </w:t>
      </w:r>
      <w:r>
        <w:rPr>
          <w:rFonts w:cs="Arial" w:ascii="Arial" w:hAnsi="Arial"/>
          <w:bCs/>
          <w:sz w:val="22"/>
          <w:szCs w:val="22"/>
        </w:rPr>
        <w:t>předmětu</w:t>
      </w:r>
      <w:r>
        <w:rPr>
          <w:rFonts w:eastAsia="Arial" w:cs="Arial" w:ascii="Arial" w:hAnsi="Arial"/>
          <w:bCs/>
          <w:sz w:val="22"/>
          <w:szCs w:val="22"/>
        </w:rPr>
        <w:t xml:space="preserve"> </w:t>
      </w:r>
      <w:r>
        <w:rPr>
          <w:rFonts w:cs="Arial" w:ascii="Arial" w:hAnsi="Arial"/>
          <w:bCs/>
          <w:sz w:val="22"/>
          <w:szCs w:val="22"/>
        </w:rPr>
        <w:t>díla, nejméně však 60 měsíců.</w:t>
      </w:r>
    </w:p>
    <w:p>
      <w:pPr>
        <w:pStyle w:val="Normal"/>
        <w:tabs>
          <w:tab w:val="clear" w:pos="709"/>
          <w:tab w:val="left" w:pos="426" w:leader="none"/>
          <w:tab w:val="left" w:pos="851" w:leader="none"/>
          <w:tab w:val="left" w:pos="1276" w:leader="none"/>
        </w:tabs>
        <w:ind w:left="420" w:hanging="420"/>
        <w:jc w:val="both"/>
        <w:rPr/>
      </w:pPr>
      <w:r>
        <w:rPr>
          <w:rFonts w:cs="Arial" w:ascii="Arial" w:hAnsi="Arial"/>
          <w:bCs/>
          <w:sz w:val="22"/>
          <w:szCs w:val="22"/>
        </w:rPr>
        <w:tab/>
        <w:t>Zhotovitel</w:t>
      </w:r>
      <w:r>
        <w:rPr>
          <w:rFonts w:eastAsia="Arial" w:cs="Arial" w:ascii="Arial" w:hAnsi="Arial"/>
          <w:bCs/>
          <w:sz w:val="22"/>
          <w:szCs w:val="22"/>
        </w:rPr>
        <w:t xml:space="preserve"> </w:t>
      </w:r>
      <w:r>
        <w:rPr>
          <w:rFonts w:cs="Arial" w:ascii="Arial" w:hAnsi="Arial"/>
          <w:bCs/>
          <w:sz w:val="22"/>
          <w:szCs w:val="22"/>
        </w:rPr>
        <w:t>neodpovídá</w:t>
      </w:r>
      <w:r>
        <w:rPr>
          <w:rFonts w:eastAsia="Arial" w:cs="Arial" w:ascii="Arial" w:hAnsi="Arial"/>
          <w:bCs/>
          <w:sz w:val="22"/>
          <w:szCs w:val="22"/>
        </w:rPr>
        <w:t xml:space="preserve"> </w:t>
      </w:r>
      <w:r>
        <w:rPr>
          <w:rFonts w:cs="Arial" w:ascii="Arial" w:hAnsi="Arial"/>
          <w:bCs/>
          <w:sz w:val="22"/>
          <w:szCs w:val="22"/>
        </w:rPr>
        <w:t>za</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jestliže</w:t>
      </w:r>
      <w:r>
        <w:rPr>
          <w:rFonts w:eastAsia="Arial" w:cs="Arial" w:ascii="Arial" w:hAnsi="Arial"/>
          <w:bCs/>
          <w:sz w:val="22"/>
          <w:szCs w:val="22"/>
        </w:rPr>
        <w:t xml:space="preserve"> </w:t>
      </w:r>
      <w:r>
        <w:rPr>
          <w:rFonts w:cs="Arial" w:ascii="Arial" w:hAnsi="Arial"/>
          <w:bCs/>
          <w:sz w:val="22"/>
          <w:szCs w:val="22"/>
        </w:rPr>
        <w:t>tyto</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byly</w:t>
      </w:r>
      <w:r>
        <w:rPr>
          <w:rFonts w:eastAsia="Arial" w:cs="Arial" w:ascii="Arial" w:hAnsi="Arial"/>
          <w:bCs/>
          <w:sz w:val="22"/>
          <w:szCs w:val="22"/>
        </w:rPr>
        <w:t xml:space="preserve"> </w:t>
      </w:r>
      <w:r>
        <w:rPr>
          <w:rFonts w:cs="Arial" w:ascii="Arial" w:hAnsi="Arial"/>
          <w:bCs/>
          <w:sz w:val="22"/>
          <w:szCs w:val="22"/>
        </w:rPr>
        <w:t>způsobeny</w:t>
      </w:r>
      <w:r>
        <w:rPr>
          <w:rFonts w:eastAsia="Arial" w:cs="Arial" w:ascii="Arial" w:hAnsi="Arial"/>
          <w:bCs/>
          <w:sz w:val="22"/>
          <w:szCs w:val="22"/>
        </w:rPr>
        <w:t xml:space="preserve"> </w:t>
      </w:r>
      <w:r>
        <w:rPr>
          <w:rFonts w:cs="Arial" w:ascii="Arial" w:hAnsi="Arial"/>
          <w:bCs/>
          <w:sz w:val="22"/>
          <w:szCs w:val="22"/>
        </w:rPr>
        <w:t>použitím</w:t>
      </w:r>
      <w:r>
        <w:rPr>
          <w:rFonts w:eastAsia="Arial" w:cs="Arial" w:ascii="Arial" w:hAnsi="Arial"/>
          <w:bCs/>
          <w:sz w:val="22"/>
          <w:szCs w:val="22"/>
        </w:rPr>
        <w:t xml:space="preserve"> </w:t>
      </w:r>
      <w:r>
        <w:rPr>
          <w:rFonts w:cs="Arial" w:ascii="Arial" w:hAnsi="Arial"/>
          <w:bCs/>
          <w:sz w:val="22"/>
          <w:szCs w:val="22"/>
        </w:rPr>
        <w:t>věcí</w:t>
      </w:r>
      <w:r>
        <w:rPr>
          <w:rFonts w:eastAsia="Arial" w:cs="Arial" w:ascii="Arial" w:hAnsi="Arial"/>
          <w:bCs/>
          <w:sz w:val="22"/>
          <w:szCs w:val="22"/>
        </w:rPr>
        <w:t xml:space="preserve"> </w:t>
      </w:r>
      <w:r>
        <w:rPr>
          <w:rFonts w:cs="Arial" w:ascii="Arial" w:hAnsi="Arial"/>
          <w:bCs/>
          <w:sz w:val="22"/>
          <w:szCs w:val="22"/>
        </w:rPr>
        <w:t>předaných</w:t>
      </w:r>
      <w:r>
        <w:rPr>
          <w:rFonts w:eastAsia="Arial" w:cs="Arial" w:ascii="Arial" w:hAnsi="Arial"/>
          <w:bCs/>
          <w:sz w:val="22"/>
          <w:szCs w:val="22"/>
        </w:rPr>
        <w:t xml:space="preserve"> </w:t>
      </w:r>
      <w:r>
        <w:rPr>
          <w:rFonts w:cs="Arial" w:ascii="Arial" w:hAnsi="Arial"/>
          <w:bCs/>
          <w:sz w:val="22"/>
          <w:szCs w:val="22"/>
        </w:rPr>
        <w:t>mu</w:t>
      </w:r>
      <w:r>
        <w:rPr>
          <w:rFonts w:eastAsia="Arial" w:cs="Arial" w:ascii="Arial" w:hAnsi="Arial"/>
          <w:bCs/>
          <w:sz w:val="22"/>
          <w:szCs w:val="22"/>
        </w:rPr>
        <w:t xml:space="preserve"> </w:t>
      </w:r>
      <w:r>
        <w:rPr>
          <w:rFonts w:cs="Arial" w:ascii="Arial" w:hAnsi="Arial"/>
          <w:bCs/>
          <w:sz w:val="22"/>
          <w:szCs w:val="22"/>
        </w:rPr>
        <w:t>k zpracování</w:t>
      </w:r>
      <w:r>
        <w:rPr>
          <w:rFonts w:eastAsia="Arial" w:cs="Arial" w:ascii="Arial" w:hAnsi="Arial"/>
          <w:bCs/>
          <w:sz w:val="22"/>
          <w:szCs w:val="22"/>
        </w:rPr>
        <w:t xml:space="preserve"> </w:t>
      </w:r>
      <w:r>
        <w:rPr>
          <w:rFonts w:cs="Arial" w:ascii="Arial" w:hAnsi="Arial"/>
          <w:bCs/>
          <w:sz w:val="22"/>
          <w:szCs w:val="22"/>
        </w:rPr>
        <w:t>objednatelem</w:t>
      </w:r>
      <w:r>
        <w:rPr>
          <w:rFonts w:eastAsia="Arial" w:cs="Arial" w:ascii="Arial" w:hAnsi="Arial"/>
          <w:bCs/>
          <w:sz w:val="22"/>
          <w:szCs w:val="22"/>
        </w:rPr>
        <w:t xml:space="preserve"> </w:t>
      </w:r>
      <w:r>
        <w:rPr>
          <w:rFonts w:cs="Arial" w:ascii="Arial" w:hAnsi="Arial"/>
          <w:bCs/>
          <w:sz w:val="22"/>
          <w:szCs w:val="22"/>
        </w:rPr>
        <w:t>v případě,</w:t>
      </w:r>
      <w:r>
        <w:rPr>
          <w:rFonts w:eastAsia="Arial" w:cs="Arial" w:ascii="Arial" w:hAnsi="Arial"/>
          <w:bCs/>
          <w:sz w:val="22"/>
          <w:szCs w:val="22"/>
        </w:rPr>
        <w:t xml:space="preserve"> </w:t>
      </w:r>
      <w:r>
        <w:rPr>
          <w:rFonts w:cs="Arial" w:ascii="Arial" w:hAnsi="Arial"/>
          <w:bCs/>
          <w:sz w:val="22"/>
          <w:szCs w:val="22"/>
        </w:rPr>
        <w:t>že</w:t>
      </w:r>
      <w:r>
        <w:rPr>
          <w:rFonts w:eastAsia="Arial" w:cs="Arial" w:ascii="Arial" w:hAnsi="Arial"/>
          <w:bCs/>
          <w:sz w:val="22"/>
          <w:szCs w:val="22"/>
        </w:rPr>
        <w:t xml:space="preserve"> </w:t>
      </w:r>
      <w:r>
        <w:rPr>
          <w:rFonts w:cs="Arial" w:ascii="Arial" w:hAnsi="Arial"/>
          <w:bCs/>
          <w:sz w:val="22"/>
          <w:szCs w:val="22"/>
        </w:rPr>
        <w:t>zhotovitel</w:t>
      </w:r>
      <w:r>
        <w:rPr>
          <w:rFonts w:eastAsia="Arial" w:cs="Arial" w:ascii="Arial" w:hAnsi="Arial"/>
          <w:bCs/>
          <w:sz w:val="22"/>
          <w:szCs w:val="22"/>
        </w:rPr>
        <w:t xml:space="preserve"> </w:t>
      </w:r>
      <w:r>
        <w:rPr>
          <w:rFonts w:cs="Arial" w:ascii="Arial" w:hAnsi="Arial"/>
          <w:bCs/>
          <w:sz w:val="22"/>
          <w:szCs w:val="22"/>
        </w:rPr>
        <w:t>ani</w:t>
      </w:r>
      <w:r>
        <w:rPr>
          <w:rFonts w:eastAsia="Arial" w:cs="Arial" w:ascii="Arial" w:hAnsi="Arial"/>
          <w:bCs/>
          <w:sz w:val="22"/>
          <w:szCs w:val="22"/>
        </w:rPr>
        <w:t xml:space="preserve"> </w:t>
      </w:r>
      <w:r>
        <w:rPr>
          <w:rFonts w:cs="Arial" w:ascii="Arial" w:hAnsi="Arial"/>
          <w:bCs/>
          <w:sz w:val="22"/>
          <w:szCs w:val="22"/>
        </w:rPr>
        <w:t>při</w:t>
      </w:r>
      <w:r>
        <w:rPr>
          <w:rFonts w:eastAsia="Arial" w:cs="Arial" w:ascii="Arial" w:hAnsi="Arial"/>
          <w:bCs/>
          <w:sz w:val="22"/>
          <w:szCs w:val="22"/>
        </w:rPr>
        <w:t xml:space="preserve"> </w:t>
      </w:r>
      <w:r>
        <w:rPr>
          <w:rFonts w:cs="Arial" w:ascii="Arial" w:hAnsi="Arial"/>
          <w:bCs/>
          <w:sz w:val="22"/>
          <w:szCs w:val="22"/>
        </w:rPr>
        <w:t>vynaložení</w:t>
      </w:r>
      <w:r>
        <w:rPr>
          <w:rFonts w:eastAsia="Arial" w:cs="Arial" w:ascii="Arial" w:hAnsi="Arial"/>
          <w:bCs/>
          <w:sz w:val="22"/>
          <w:szCs w:val="22"/>
        </w:rPr>
        <w:t xml:space="preserve"> </w:t>
      </w:r>
      <w:r>
        <w:rPr>
          <w:rFonts w:cs="Arial" w:ascii="Arial" w:hAnsi="Arial"/>
          <w:bCs/>
          <w:sz w:val="22"/>
          <w:szCs w:val="22"/>
        </w:rPr>
        <w:t>odborné</w:t>
      </w:r>
      <w:r>
        <w:rPr>
          <w:rFonts w:eastAsia="Arial" w:cs="Arial" w:ascii="Arial" w:hAnsi="Arial"/>
          <w:bCs/>
          <w:sz w:val="22"/>
          <w:szCs w:val="22"/>
        </w:rPr>
        <w:t xml:space="preserve"> </w:t>
      </w:r>
      <w:r>
        <w:rPr>
          <w:rFonts w:cs="Arial" w:ascii="Arial" w:hAnsi="Arial"/>
          <w:bCs/>
          <w:sz w:val="22"/>
          <w:szCs w:val="22"/>
        </w:rPr>
        <w:t>péče</w:t>
      </w:r>
      <w:r>
        <w:rPr>
          <w:rFonts w:eastAsia="Arial" w:cs="Arial" w:ascii="Arial" w:hAnsi="Arial"/>
          <w:bCs/>
          <w:sz w:val="22"/>
          <w:szCs w:val="22"/>
        </w:rPr>
        <w:t xml:space="preserve"> </w:t>
      </w:r>
      <w:r>
        <w:rPr>
          <w:rFonts w:cs="Arial" w:ascii="Arial" w:hAnsi="Arial"/>
          <w:bCs/>
          <w:sz w:val="22"/>
          <w:szCs w:val="22"/>
        </w:rPr>
        <w:t>nevhodnost</w:t>
      </w:r>
      <w:r>
        <w:rPr>
          <w:rFonts w:eastAsia="Arial" w:cs="Arial" w:ascii="Arial" w:hAnsi="Arial"/>
          <w:bCs/>
          <w:sz w:val="22"/>
          <w:szCs w:val="22"/>
        </w:rPr>
        <w:t xml:space="preserve"> </w:t>
      </w:r>
      <w:r>
        <w:rPr>
          <w:rFonts w:cs="Arial" w:ascii="Arial" w:hAnsi="Arial"/>
          <w:bCs/>
          <w:sz w:val="22"/>
          <w:szCs w:val="22"/>
        </w:rPr>
        <w:t>těchto</w:t>
      </w:r>
      <w:r>
        <w:rPr>
          <w:rFonts w:eastAsia="Arial" w:cs="Arial" w:ascii="Arial" w:hAnsi="Arial"/>
          <w:bCs/>
          <w:sz w:val="22"/>
          <w:szCs w:val="22"/>
        </w:rPr>
        <w:t xml:space="preserve"> </w:t>
      </w:r>
      <w:r>
        <w:rPr>
          <w:rFonts w:cs="Arial" w:ascii="Arial" w:hAnsi="Arial"/>
          <w:bCs/>
          <w:sz w:val="22"/>
          <w:szCs w:val="22"/>
        </w:rPr>
        <w:t>věcí</w:t>
      </w:r>
      <w:r>
        <w:rPr>
          <w:rFonts w:eastAsia="Arial" w:cs="Arial" w:ascii="Arial" w:hAnsi="Arial"/>
          <w:bCs/>
          <w:sz w:val="22"/>
          <w:szCs w:val="22"/>
        </w:rPr>
        <w:t xml:space="preserve"> </w:t>
      </w:r>
      <w:r>
        <w:rPr>
          <w:rFonts w:cs="Arial" w:ascii="Arial" w:hAnsi="Arial"/>
          <w:bCs/>
          <w:sz w:val="22"/>
          <w:szCs w:val="22"/>
        </w:rPr>
        <w:t>nemohl</w:t>
      </w:r>
      <w:r>
        <w:rPr>
          <w:rFonts w:eastAsia="Arial" w:cs="Arial" w:ascii="Arial" w:hAnsi="Arial"/>
          <w:bCs/>
          <w:sz w:val="22"/>
          <w:szCs w:val="22"/>
        </w:rPr>
        <w:t xml:space="preserve"> </w:t>
      </w:r>
      <w:r>
        <w:rPr>
          <w:rFonts w:cs="Arial" w:ascii="Arial" w:hAnsi="Arial"/>
          <w:bCs/>
          <w:sz w:val="22"/>
          <w:szCs w:val="22"/>
        </w:rPr>
        <w:t>zjistit</w:t>
      </w:r>
      <w:r>
        <w:rPr>
          <w:rFonts w:eastAsia="Arial" w:cs="Arial" w:ascii="Arial" w:hAnsi="Arial"/>
          <w:bCs/>
          <w:sz w:val="22"/>
          <w:szCs w:val="22"/>
        </w:rPr>
        <w:t xml:space="preserve"> </w:t>
      </w:r>
      <w:r>
        <w:rPr>
          <w:rFonts w:cs="Arial" w:ascii="Arial" w:hAnsi="Arial"/>
          <w:bCs/>
          <w:sz w:val="22"/>
          <w:szCs w:val="22"/>
        </w:rPr>
        <w:t>nebo</w:t>
      </w:r>
      <w:r>
        <w:rPr>
          <w:rFonts w:eastAsia="Arial" w:cs="Arial" w:ascii="Arial" w:hAnsi="Arial"/>
          <w:bCs/>
          <w:sz w:val="22"/>
          <w:szCs w:val="22"/>
        </w:rPr>
        <w:t xml:space="preserve"> </w:t>
      </w:r>
      <w:r>
        <w:rPr>
          <w:rFonts w:cs="Arial" w:ascii="Arial" w:hAnsi="Arial"/>
          <w:bCs/>
          <w:sz w:val="22"/>
          <w:szCs w:val="22"/>
        </w:rPr>
        <w:t>na</w:t>
      </w:r>
      <w:r>
        <w:rPr>
          <w:rFonts w:eastAsia="Arial" w:cs="Arial" w:ascii="Arial" w:hAnsi="Arial"/>
          <w:bCs/>
          <w:sz w:val="22"/>
          <w:szCs w:val="22"/>
        </w:rPr>
        <w:t xml:space="preserve"> </w:t>
      </w:r>
      <w:r>
        <w:rPr>
          <w:rFonts w:cs="Arial" w:ascii="Arial" w:hAnsi="Arial"/>
          <w:bCs/>
          <w:sz w:val="22"/>
          <w:szCs w:val="22"/>
        </w:rPr>
        <w:t>ně</w:t>
      </w:r>
      <w:r>
        <w:rPr>
          <w:rFonts w:eastAsia="Arial" w:cs="Arial" w:ascii="Arial" w:hAnsi="Arial"/>
          <w:bCs/>
          <w:sz w:val="22"/>
          <w:szCs w:val="22"/>
        </w:rPr>
        <w:t xml:space="preserve"> </w:t>
      </w:r>
      <w:r>
        <w:rPr>
          <w:rFonts w:cs="Arial" w:ascii="Arial" w:hAnsi="Arial"/>
          <w:bCs/>
          <w:sz w:val="22"/>
          <w:szCs w:val="22"/>
        </w:rPr>
        <w:t>objednatele</w:t>
      </w:r>
      <w:r>
        <w:rPr>
          <w:rFonts w:eastAsia="Arial" w:cs="Arial" w:ascii="Arial" w:hAnsi="Arial"/>
          <w:bCs/>
          <w:sz w:val="22"/>
          <w:szCs w:val="22"/>
        </w:rPr>
        <w:t xml:space="preserve"> </w:t>
      </w:r>
      <w:r>
        <w:rPr>
          <w:rFonts w:cs="Arial" w:ascii="Arial" w:hAnsi="Arial"/>
          <w:bCs/>
          <w:sz w:val="22"/>
          <w:szCs w:val="22"/>
        </w:rPr>
        <w:t>upozornil</w:t>
      </w:r>
      <w:r>
        <w:rPr>
          <w:rFonts w:eastAsia="Arial" w:cs="Arial" w:ascii="Arial" w:hAnsi="Arial"/>
          <w:bCs/>
          <w:sz w:val="22"/>
          <w:szCs w:val="22"/>
        </w:rPr>
        <w:t xml:space="preserve"> </w:t>
      </w:r>
      <w:r>
        <w:rPr>
          <w:rFonts w:cs="Arial" w:ascii="Arial" w:hAnsi="Arial"/>
          <w:bCs/>
          <w:sz w:val="22"/>
          <w:szCs w:val="22"/>
        </w:rPr>
        <w:t>a</w:t>
      </w:r>
      <w:r>
        <w:rPr>
          <w:rFonts w:eastAsia="Arial" w:cs="Arial" w:ascii="Arial" w:hAnsi="Arial"/>
          <w:bCs/>
          <w:sz w:val="22"/>
          <w:szCs w:val="22"/>
        </w:rPr>
        <w:t xml:space="preserve"> </w:t>
      </w:r>
      <w:r>
        <w:rPr>
          <w:rFonts w:cs="Arial" w:ascii="Arial" w:hAnsi="Arial"/>
          <w:bCs/>
          <w:sz w:val="22"/>
          <w:szCs w:val="22"/>
        </w:rPr>
        <w:t>objednatel</w:t>
      </w:r>
      <w:r>
        <w:rPr>
          <w:rFonts w:eastAsia="Arial" w:cs="Arial" w:ascii="Arial" w:hAnsi="Arial"/>
          <w:bCs/>
          <w:sz w:val="22"/>
          <w:szCs w:val="22"/>
        </w:rPr>
        <w:t xml:space="preserve"> </w:t>
      </w:r>
      <w:r>
        <w:rPr>
          <w:rFonts w:cs="Arial" w:ascii="Arial" w:hAnsi="Arial"/>
          <w:bCs/>
          <w:sz w:val="22"/>
          <w:szCs w:val="22"/>
        </w:rPr>
        <w:t>na</w:t>
      </w:r>
      <w:r>
        <w:rPr>
          <w:rFonts w:eastAsia="Arial" w:cs="Arial" w:ascii="Arial" w:hAnsi="Arial"/>
          <w:bCs/>
          <w:sz w:val="22"/>
          <w:szCs w:val="22"/>
        </w:rPr>
        <w:t xml:space="preserve"> </w:t>
      </w:r>
      <w:r>
        <w:rPr>
          <w:rFonts w:cs="Arial" w:ascii="Arial" w:hAnsi="Arial"/>
          <w:bCs/>
          <w:sz w:val="22"/>
          <w:szCs w:val="22"/>
        </w:rPr>
        <w:t>jejich</w:t>
      </w:r>
      <w:r>
        <w:rPr>
          <w:rFonts w:eastAsia="Arial" w:cs="Arial" w:ascii="Arial" w:hAnsi="Arial"/>
          <w:bCs/>
          <w:sz w:val="22"/>
          <w:szCs w:val="22"/>
        </w:rPr>
        <w:t xml:space="preserve"> </w:t>
      </w:r>
      <w:r>
        <w:rPr>
          <w:rFonts w:cs="Arial" w:ascii="Arial" w:hAnsi="Arial"/>
          <w:bCs/>
          <w:sz w:val="22"/>
          <w:szCs w:val="22"/>
        </w:rPr>
        <w:t>použití</w:t>
      </w:r>
      <w:r>
        <w:rPr>
          <w:rFonts w:eastAsia="Arial" w:cs="Arial" w:ascii="Arial" w:hAnsi="Arial"/>
          <w:bCs/>
          <w:sz w:val="22"/>
          <w:szCs w:val="22"/>
        </w:rPr>
        <w:t xml:space="preserve"> </w:t>
      </w:r>
      <w:r>
        <w:rPr>
          <w:rFonts w:cs="Arial" w:ascii="Arial" w:hAnsi="Arial"/>
          <w:bCs/>
          <w:sz w:val="22"/>
          <w:szCs w:val="22"/>
        </w:rPr>
        <w:t>trval.</w:t>
      </w:r>
      <w:r>
        <w:rPr>
          <w:rFonts w:eastAsia="Arial" w:cs="Arial" w:ascii="Arial" w:hAnsi="Arial"/>
          <w:bCs/>
          <w:sz w:val="22"/>
          <w:szCs w:val="22"/>
        </w:rPr>
        <w:t xml:space="preserve"> </w:t>
      </w:r>
      <w:r>
        <w:rPr>
          <w:rFonts w:cs="Arial" w:ascii="Arial" w:hAnsi="Arial"/>
          <w:bCs/>
          <w:sz w:val="22"/>
          <w:szCs w:val="22"/>
        </w:rPr>
        <w:t>Zhotovitel</w:t>
      </w:r>
      <w:r>
        <w:rPr>
          <w:rFonts w:eastAsia="Arial" w:cs="Arial" w:ascii="Arial" w:hAnsi="Arial"/>
          <w:bCs/>
          <w:sz w:val="22"/>
          <w:szCs w:val="22"/>
        </w:rPr>
        <w:t xml:space="preserve"> </w:t>
      </w:r>
      <w:r>
        <w:rPr>
          <w:rFonts w:cs="Arial" w:ascii="Arial" w:hAnsi="Arial"/>
          <w:bCs/>
          <w:sz w:val="22"/>
          <w:szCs w:val="22"/>
        </w:rPr>
        <w:t>rovněž</w:t>
      </w:r>
      <w:r>
        <w:rPr>
          <w:rFonts w:eastAsia="Arial" w:cs="Arial" w:ascii="Arial" w:hAnsi="Arial"/>
          <w:bCs/>
          <w:sz w:val="22"/>
          <w:szCs w:val="22"/>
        </w:rPr>
        <w:t xml:space="preserve"> </w:t>
      </w:r>
      <w:r>
        <w:rPr>
          <w:rFonts w:cs="Arial" w:ascii="Arial" w:hAnsi="Arial"/>
          <w:bCs/>
          <w:sz w:val="22"/>
          <w:szCs w:val="22"/>
        </w:rPr>
        <w:t>neodpovídá</w:t>
      </w:r>
      <w:r>
        <w:rPr>
          <w:rFonts w:eastAsia="Arial" w:cs="Arial" w:ascii="Arial" w:hAnsi="Arial"/>
          <w:bCs/>
          <w:sz w:val="22"/>
          <w:szCs w:val="22"/>
        </w:rPr>
        <w:t xml:space="preserve"> </w:t>
      </w:r>
      <w:r>
        <w:rPr>
          <w:rFonts w:cs="Arial" w:ascii="Arial" w:hAnsi="Arial"/>
          <w:bCs/>
          <w:sz w:val="22"/>
          <w:szCs w:val="22"/>
        </w:rPr>
        <w:t>za</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způsobené</w:t>
      </w:r>
      <w:r>
        <w:rPr>
          <w:rFonts w:eastAsia="Arial" w:cs="Arial" w:ascii="Arial" w:hAnsi="Arial"/>
          <w:bCs/>
          <w:sz w:val="22"/>
          <w:szCs w:val="22"/>
        </w:rPr>
        <w:t xml:space="preserve"> </w:t>
      </w:r>
      <w:r>
        <w:rPr>
          <w:rFonts w:cs="Arial" w:ascii="Arial" w:hAnsi="Arial"/>
          <w:bCs/>
          <w:sz w:val="22"/>
          <w:szCs w:val="22"/>
        </w:rPr>
        <w:t>dodržením</w:t>
      </w:r>
      <w:r>
        <w:rPr>
          <w:rFonts w:eastAsia="Arial" w:cs="Arial" w:ascii="Arial" w:hAnsi="Arial"/>
          <w:bCs/>
          <w:sz w:val="22"/>
          <w:szCs w:val="22"/>
        </w:rPr>
        <w:t xml:space="preserve"> </w:t>
      </w:r>
      <w:r>
        <w:rPr>
          <w:rFonts w:cs="Arial" w:ascii="Arial" w:hAnsi="Arial"/>
          <w:bCs/>
          <w:sz w:val="22"/>
          <w:szCs w:val="22"/>
        </w:rPr>
        <w:t>nevhodných</w:t>
      </w:r>
      <w:r>
        <w:rPr>
          <w:rFonts w:eastAsia="Arial" w:cs="Arial" w:ascii="Arial" w:hAnsi="Arial"/>
          <w:bCs/>
          <w:sz w:val="22"/>
          <w:szCs w:val="22"/>
        </w:rPr>
        <w:t xml:space="preserve"> </w:t>
      </w:r>
      <w:r>
        <w:rPr>
          <w:rFonts w:cs="Arial" w:ascii="Arial" w:hAnsi="Arial"/>
          <w:bCs/>
          <w:sz w:val="22"/>
          <w:szCs w:val="22"/>
        </w:rPr>
        <w:t>pokynů</w:t>
      </w:r>
      <w:r>
        <w:rPr>
          <w:rFonts w:eastAsia="Arial" w:cs="Arial" w:ascii="Arial" w:hAnsi="Arial"/>
          <w:bCs/>
          <w:sz w:val="22"/>
          <w:szCs w:val="22"/>
        </w:rPr>
        <w:t xml:space="preserve"> </w:t>
      </w:r>
      <w:r>
        <w:rPr>
          <w:rFonts w:cs="Arial" w:ascii="Arial" w:hAnsi="Arial"/>
          <w:bCs/>
          <w:sz w:val="22"/>
          <w:szCs w:val="22"/>
        </w:rPr>
        <w:t>daných</w:t>
      </w:r>
      <w:r>
        <w:rPr>
          <w:rFonts w:eastAsia="Arial" w:cs="Arial" w:ascii="Arial" w:hAnsi="Arial"/>
          <w:bCs/>
          <w:sz w:val="22"/>
          <w:szCs w:val="22"/>
        </w:rPr>
        <w:t xml:space="preserve"> </w:t>
      </w:r>
      <w:r>
        <w:rPr>
          <w:rFonts w:cs="Arial" w:ascii="Arial" w:hAnsi="Arial"/>
          <w:bCs/>
          <w:sz w:val="22"/>
          <w:szCs w:val="22"/>
        </w:rPr>
        <w:t>mu</w:t>
      </w:r>
      <w:r>
        <w:rPr>
          <w:rFonts w:eastAsia="Arial" w:cs="Arial" w:ascii="Arial" w:hAnsi="Arial"/>
          <w:bCs/>
          <w:sz w:val="22"/>
          <w:szCs w:val="22"/>
        </w:rPr>
        <w:t xml:space="preserve"> </w:t>
      </w:r>
      <w:r>
        <w:rPr>
          <w:rFonts w:cs="Arial" w:ascii="Arial" w:hAnsi="Arial"/>
          <w:bCs/>
          <w:sz w:val="22"/>
          <w:szCs w:val="22"/>
        </w:rPr>
        <w:t>objednatelem,</w:t>
      </w:r>
      <w:r>
        <w:rPr>
          <w:rFonts w:eastAsia="Arial" w:cs="Arial" w:ascii="Arial" w:hAnsi="Arial"/>
          <w:bCs/>
          <w:sz w:val="22"/>
          <w:szCs w:val="22"/>
        </w:rPr>
        <w:t xml:space="preserve"> </w:t>
      </w:r>
      <w:r>
        <w:rPr>
          <w:rFonts w:cs="Arial" w:ascii="Arial" w:hAnsi="Arial"/>
          <w:bCs/>
          <w:sz w:val="22"/>
          <w:szCs w:val="22"/>
        </w:rPr>
        <w:t>jestliže</w:t>
      </w:r>
      <w:r>
        <w:rPr>
          <w:rFonts w:eastAsia="Arial" w:cs="Arial" w:ascii="Arial" w:hAnsi="Arial"/>
          <w:bCs/>
          <w:sz w:val="22"/>
          <w:szCs w:val="22"/>
        </w:rPr>
        <w:t xml:space="preserve"> </w:t>
      </w:r>
      <w:r>
        <w:rPr>
          <w:rFonts w:cs="Arial" w:ascii="Arial" w:hAnsi="Arial"/>
          <w:bCs/>
          <w:sz w:val="22"/>
          <w:szCs w:val="22"/>
        </w:rPr>
        <w:t>zhotovitel</w:t>
      </w:r>
      <w:r>
        <w:rPr>
          <w:rFonts w:eastAsia="Arial" w:cs="Arial" w:ascii="Arial" w:hAnsi="Arial"/>
          <w:bCs/>
          <w:sz w:val="22"/>
          <w:szCs w:val="22"/>
        </w:rPr>
        <w:t xml:space="preserve"> </w:t>
      </w:r>
      <w:r>
        <w:rPr>
          <w:rFonts w:cs="Arial" w:ascii="Arial" w:hAnsi="Arial"/>
          <w:bCs/>
          <w:sz w:val="22"/>
          <w:szCs w:val="22"/>
        </w:rPr>
        <w:t>na</w:t>
      </w:r>
      <w:r>
        <w:rPr>
          <w:rFonts w:eastAsia="Arial" w:cs="Arial" w:ascii="Arial" w:hAnsi="Arial"/>
          <w:bCs/>
          <w:sz w:val="22"/>
          <w:szCs w:val="22"/>
        </w:rPr>
        <w:t xml:space="preserve"> </w:t>
      </w:r>
      <w:r>
        <w:rPr>
          <w:rFonts w:cs="Arial" w:ascii="Arial" w:hAnsi="Arial"/>
          <w:bCs/>
          <w:sz w:val="22"/>
          <w:szCs w:val="22"/>
        </w:rPr>
        <w:t>nevhodnost</w:t>
      </w:r>
      <w:r>
        <w:rPr>
          <w:rFonts w:eastAsia="Arial" w:cs="Arial" w:ascii="Arial" w:hAnsi="Arial"/>
          <w:bCs/>
          <w:sz w:val="22"/>
          <w:szCs w:val="22"/>
        </w:rPr>
        <w:t xml:space="preserve"> </w:t>
      </w:r>
      <w:r>
        <w:rPr>
          <w:rFonts w:cs="Arial" w:ascii="Arial" w:hAnsi="Arial"/>
          <w:bCs/>
          <w:sz w:val="22"/>
          <w:szCs w:val="22"/>
        </w:rPr>
        <w:t>těchto</w:t>
      </w:r>
      <w:r>
        <w:rPr>
          <w:rFonts w:eastAsia="Arial" w:cs="Arial" w:ascii="Arial" w:hAnsi="Arial"/>
          <w:bCs/>
          <w:sz w:val="22"/>
          <w:szCs w:val="22"/>
        </w:rPr>
        <w:t xml:space="preserve"> </w:t>
      </w:r>
      <w:r>
        <w:rPr>
          <w:rFonts w:cs="Arial" w:ascii="Arial" w:hAnsi="Arial"/>
          <w:bCs/>
          <w:sz w:val="22"/>
          <w:szCs w:val="22"/>
        </w:rPr>
        <w:t>pokynů</w:t>
      </w:r>
      <w:r>
        <w:rPr>
          <w:rFonts w:eastAsia="Arial" w:cs="Arial" w:ascii="Arial" w:hAnsi="Arial"/>
          <w:bCs/>
          <w:sz w:val="22"/>
          <w:szCs w:val="22"/>
        </w:rPr>
        <w:t xml:space="preserve"> </w:t>
      </w:r>
      <w:r>
        <w:rPr>
          <w:rFonts w:cs="Arial" w:ascii="Arial" w:hAnsi="Arial"/>
          <w:bCs/>
          <w:sz w:val="22"/>
          <w:szCs w:val="22"/>
        </w:rPr>
        <w:t>písemně</w:t>
      </w:r>
      <w:r>
        <w:rPr>
          <w:rFonts w:eastAsia="Arial" w:cs="Arial" w:ascii="Arial" w:hAnsi="Arial"/>
          <w:bCs/>
          <w:sz w:val="22"/>
          <w:szCs w:val="22"/>
        </w:rPr>
        <w:t xml:space="preserve"> </w:t>
      </w:r>
      <w:r>
        <w:rPr>
          <w:rFonts w:cs="Arial" w:ascii="Arial" w:hAnsi="Arial"/>
          <w:bCs/>
          <w:sz w:val="22"/>
          <w:szCs w:val="22"/>
        </w:rPr>
        <w:t>upozornil</w:t>
      </w:r>
      <w:r>
        <w:rPr>
          <w:rFonts w:eastAsia="Arial" w:cs="Arial" w:ascii="Arial" w:hAnsi="Arial"/>
          <w:bCs/>
          <w:sz w:val="22"/>
          <w:szCs w:val="22"/>
        </w:rPr>
        <w:t xml:space="preserve"> </w:t>
      </w:r>
      <w:r>
        <w:rPr>
          <w:rFonts w:cs="Arial" w:ascii="Arial" w:hAnsi="Arial"/>
          <w:bCs/>
          <w:sz w:val="22"/>
          <w:szCs w:val="22"/>
        </w:rPr>
        <w:t>a</w:t>
      </w:r>
      <w:r>
        <w:rPr>
          <w:rFonts w:eastAsia="Arial" w:cs="Arial" w:ascii="Arial" w:hAnsi="Arial"/>
          <w:bCs/>
          <w:sz w:val="22"/>
          <w:szCs w:val="22"/>
        </w:rPr>
        <w:t xml:space="preserve"> </w:t>
      </w:r>
      <w:r>
        <w:rPr>
          <w:rFonts w:cs="Arial" w:ascii="Arial" w:hAnsi="Arial"/>
          <w:bCs/>
          <w:sz w:val="22"/>
          <w:szCs w:val="22"/>
        </w:rPr>
        <w:t>objednatel</w:t>
      </w:r>
      <w:r>
        <w:rPr>
          <w:rFonts w:eastAsia="Arial" w:cs="Arial" w:ascii="Arial" w:hAnsi="Arial"/>
          <w:bCs/>
          <w:sz w:val="22"/>
          <w:szCs w:val="22"/>
        </w:rPr>
        <w:t xml:space="preserve"> </w:t>
      </w:r>
      <w:r>
        <w:rPr>
          <w:rFonts w:cs="Arial" w:ascii="Arial" w:hAnsi="Arial"/>
          <w:bCs/>
          <w:sz w:val="22"/>
          <w:szCs w:val="22"/>
        </w:rPr>
        <w:t>na</w:t>
      </w:r>
      <w:r>
        <w:rPr>
          <w:rFonts w:eastAsia="Arial" w:cs="Arial" w:ascii="Arial" w:hAnsi="Arial"/>
          <w:bCs/>
          <w:sz w:val="22"/>
          <w:szCs w:val="22"/>
        </w:rPr>
        <w:t xml:space="preserve"> </w:t>
      </w:r>
      <w:r>
        <w:rPr>
          <w:rFonts w:cs="Arial" w:ascii="Arial" w:hAnsi="Arial"/>
          <w:bCs/>
          <w:sz w:val="22"/>
          <w:szCs w:val="22"/>
        </w:rPr>
        <w:t>jejich</w:t>
      </w:r>
      <w:r>
        <w:rPr>
          <w:rFonts w:eastAsia="Arial" w:cs="Arial" w:ascii="Arial" w:hAnsi="Arial"/>
          <w:bCs/>
          <w:sz w:val="22"/>
          <w:szCs w:val="22"/>
        </w:rPr>
        <w:t xml:space="preserve"> </w:t>
      </w:r>
      <w:r>
        <w:rPr>
          <w:rFonts w:cs="Arial" w:ascii="Arial" w:hAnsi="Arial"/>
          <w:bCs/>
          <w:sz w:val="22"/>
          <w:szCs w:val="22"/>
        </w:rPr>
        <w:t>dodržení</w:t>
      </w:r>
      <w:r>
        <w:rPr>
          <w:rFonts w:eastAsia="Arial" w:cs="Arial" w:ascii="Arial" w:hAnsi="Arial"/>
          <w:bCs/>
          <w:sz w:val="22"/>
          <w:szCs w:val="22"/>
        </w:rPr>
        <w:t xml:space="preserve"> </w:t>
      </w:r>
      <w:r>
        <w:rPr>
          <w:rFonts w:cs="Arial" w:ascii="Arial" w:hAnsi="Arial"/>
          <w:bCs/>
          <w:sz w:val="22"/>
          <w:szCs w:val="22"/>
        </w:rPr>
        <w:t>trval</w:t>
      </w:r>
      <w:r>
        <w:rPr>
          <w:rFonts w:eastAsia="Arial" w:cs="Arial" w:ascii="Arial" w:hAnsi="Arial"/>
          <w:bCs/>
          <w:sz w:val="22"/>
          <w:szCs w:val="22"/>
        </w:rPr>
        <w:t xml:space="preserve"> </w:t>
      </w:r>
      <w:r>
        <w:rPr>
          <w:rFonts w:cs="Arial" w:ascii="Arial" w:hAnsi="Arial"/>
          <w:bCs/>
          <w:sz w:val="22"/>
          <w:szCs w:val="22"/>
        </w:rPr>
        <w:t>nebo</w:t>
      </w:r>
      <w:r>
        <w:rPr>
          <w:rFonts w:eastAsia="Arial" w:cs="Arial" w:ascii="Arial" w:hAnsi="Arial"/>
          <w:bCs/>
          <w:sz w:val="22"/>
          <w:szCs w:val="22"/>
        </w:rPr>
        <w:t xml:space="preserve"> </w:t>
      </w:r>
      <w:r>
        <w:rPr>
          <w:rFonts w:cs="Arial" w:ascii="Arial" w:hAnsi="Arial"/>
          <w:bCs/>
          <w:sz w:val="22"/>
          <w:szCs w:val="22"/>
        </w:rPr>
        <w:t>jestliže</w:t>
      </w:r>
      <w:r>
        <w:rPr>
          <w:rFonts w:eastAsia="Arial" w:cs="Arial" w:ascii="Arial" w:hAnsi="Arial"/>
          <w:bCs/>
          <w:sz w:val="22"/>
          <w:szCs w:val="22"/>
        </w:rPr>
        <w:t xml:space="preserve"> </w:t>
      </w:r>
      <w:r>
        <w:rPr>
          <w:rFonts w:cs="Arial" w:ascii="Arial" w:hAnsi="Arial"/>
          <w:bCs/>
          <w:sz w:val="22"/>
          <w:szCs w:val="22"/>
        </w:rPr>
        <w:t>zhotovitel</w:t>
      </w:r>
      <w:r>
        <w:rPr>
          <w:rFonts w:eastAsia="Arial" w:cs="Arial" w:ascii="Arial" w:hAnsi="Arial"/>
          <w:bCs/>
          <w:sz w:val="22"/>
          <w:szCs w:val="22"/>
        </w:rPr>
        <w:t xml:space="preserve"> </w:t>
      </w:r>
      <w:r>
        <w:rPr>
          <w:rFonts w:cs="Arial" w:ascii="Arial" w:hAnsi="Arial"/>
          <w:bCs/>
          <w:sz w:val="22"/>
          <w:szCs w:val="22"/>
        </w:rPr>
        <w:t>tuto</w:t>
      </w:r>
      <w:r>
        <w:rPr>
          <w:rFonts w:eastAsia="Arial" w:cs="Arial" w:ascii="Arial" w:hAnsi="Arial"/>
          <w:bCs/>
          <w:sz w:val="22"/>
          <w:szCs w:val="22"/>
        </w:rPr>
        <w:t xml:space="preserve"> </w:t>
      </w:r>
      <w:r>
        <w:rPr>
          <w:rFonts w:cs="Arial" w:ascii="Arial" w:hAnsi="Arial"/>
          <w:bCs/>
          <w:sz w:val="22"/>
          <w:szCs w:val="22"/>
        </w:rPr>
        <w:t>nevhodnost</w:t>
      </w:r>
      <w:r>
        <w:rPr>
          <w:rFonts w:eastAsia="Arial" w:cs="Arial" w:ascii="Arial" w:hAnsi="Arial"/>
          <w:bCs/>
          <w:sz w:val="22"/>
          <w:szCs w:val="22"/>
        </w:rPr>
        <w:t xml:space="preserve"> </w:t>
      </w:r>
      <w:r>
        <w:rPr>
          <w:rFonts w:cs="Arial" w:ascii="Arial" w:hAnsi="Arial"/>
          <w:bCs/>
          <w:sz w:val="22"/>
          <w:szCs w:val="22"/>
        </w:rPr>
        <w:t>ani</w:t>
      </w:r>
      <w:r>
        <w:rPr>
          <w:rFonts w:eastAsia="Arial" w:cs="Arial" w:ascii="Arial" w:hAnsi="Arial"/>
          <w:bCs/>
          <w:sz w:val="22"/>
          <w:szCs w:val="22"/>
        </w:rPr>
        <w:t xml:space="preserve"> </w:t>
      </w:r>
      <w:r>
        <w:rPr>
          <w:rFonts w:cs="Arial" w:ascii="Arial" w:hAnsi="Arial"/>
          <w:bCs/>
          <w:sz w:val="22"/>
          <w:szCs w:val="22"/>
        </w:rPr>
        <w:t>při</w:t>
      </w:r>
      <w:r>
        <w:rPr>
          <w:rFonts w:eastAsia="Arial" w:cs="Arial" w:ascii="Arial" w:hAnsi="Arial"/>
          <w:bCs/>
          <w:sz w:val="22"/>
          <w:szCs w:val="22"/>
        </w:rPr>
        <w:t xml:space="preserve"> </w:t>
      </w:r>
      <w:r>
        <w:rPr>
          <w:rFonts w:cs="Arial" w:ascii="Arial" w:hAnsi="Arial"/>
          <w:bCs/>
          <w:sz w:val="22"/>
          <w:szCs w:val="22"/>
        </w:rPr>
        <w:t>vynaložení</w:t>
      </w:r>
      <w:r>
        <w:rPr>
          <w:rFonts w:eastAsia="Arial" w:cs="Arial" w:ascii="Arial" w:hAnsi="Arial"/>
          <w:bCs/>
          <w:sz w:val="22"/>
          <w:szCs w:val="22"/>
        </w:rPr>
        <w:t xml:space="preserve"> </w:t>
      </w:r>
      <w:r>
        <w:rPr>
          <w:rFonts w:cs="Arial" w:ascii="Arial" w:hAnsi="Arial"/>
          <w:bCs/>
          <w:sz w:val="22"/>
          <w:szCs w:val="22"/>
        </w:rPr>
        <w:t>odborné</w:t>
      </w:r>
      <w:r>
        <w:rPr>
          <w:rFonts w:eastAsia="Arial" w:cs="Arial" w:ascii="Arial" w:hAnsi="Arial"/>
          <w:bCs/>
          <w:sz w:val="22"/>
          <w:szCs w:val="22"/>
        </w:rPr>
        <w:t xml:space="preserve"> </w:t>
      </w:r>
      <w:r>
        <w:rPr>
          <w:rFonts w:cs="Arial" w:ascii="Arial" w:hAnsi="Arial"/>
          <w:bCs/>
          <w:sz w:val="22"/>
          <w:szCs w:val="22"/>
        </w:rPr>
        <w:t>péče</w:t>
      </w:r>
      <w:r>
        <w:rPr>
          <w:rFonts w:eastAsia="Arial" w:cs="Arial" w:ascii="Arial" w:hAnsi="Arial"/>
          <w:bCs/>
          <w:sz w:val="22"/>
          <w:szCs w:val="22"/>
        </w:rPr>
        <w:t xml:space="preserve"> </w:t>
      </w:r>
      <w:r>
        <w:rPr>
          <w:rFonts w:cs="Arial" w:ascii="Arial" w:hAnsi="Arial"/>
          <w:bCs/>
          <w:sz w:val="22"/>
          <w:szCs w:val="22"/>
        </w:rPr>
        <w:t>nemohl</w:t>
      </w:r>
      <w:r>
        <w:rPr>
          <w:rFonts w:eastAsia="Arial" w:cs="Arial" w:ascii="Arial" w:hAnsi="Arial"/>
          <w:bCs/>
          <w:sz w:val="22"/>
          <w:szCs w:val="22"/>
        </w:rPr>
        <w:t xml:space="preserve"> </w:t>
      </w:r>
      <w:r>
        <w:rPr>
          <w:rFonts w:cs="Arial" w:ascii="Arial" w:hAnsi="Arial"/>
          <w:bCs/>
          <w:sz w:val="22"/>
          <w:szCs w:val="22"/>
        </w:rPr>
        <w:t>zjistit.</w:t>
      </w:r>
      <w:r>
        <w:rPr>
          <w:rFonts w:eastAsia="Arial" w:cs="Arial" w:ascii="Arial" w:hAnsi="Arial"/>
          <w:bCs/>
          <w:sz w:val="22"/>
          <w:szCs w:val="22"/>
        </w:rPr>
        <w:t xml:space="preserve"> </w:t>
      </w:r>
    </w:p>
    <w:p>
      <w:pPr>
        <w:pStyle w:val="Normal"/>
        <w:tabs>
          <w:tab w:val="clear" w:pos="709"/>
          <w:tab w:val="left" w:pos="426" w:leader="none"/>
          <w:tab w:val="left" w:pos="851" w:leader="none"/>
          <w:tab w:val="left" w:pos="1276" w:leader="none"/>
        </w:tabs>
        <w:jc w:val="both"/>
        <w:rPr>
          <w:rFonts w:ascii="Arial" w:hAnsi="Arial" w:eastAsia="Arial" w:cs="Arial"/>
          <w:bCs/>
          <w:sz w:val="22"/>
          <w:szCs w:val="22"/>
        </w:rPr>
      </w:pPr>
      <w:r>
        <w:rPr>
          <w:rFonts w:eastAsia="Arial"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bCs/>
          <w:sz w:val="22"/>
          <w:szCs w:val="22"/>
        </w:rPr>
        <w:t>2.</w:t>
        <w:tab/>
        <w:t>Objednatel</w:t>
      </w:r>
      <w:r>
        <w:rPr>
          <w:rFonts w:eastAsia="Arial" w:cs="Arial" w:ascii="Arial" w:hAnsi="Arial"/>
          <w:bCs/>
          <w:sz w:val="22"/>
          <w:szCs w:val="22"/>
        </w:rPr>
        <w:t xml:space="preserve"> </w:t>
      </w:r>
      <w:r>
        <w:rPr>
          <w:rFonts w:cs="Arial" w:ascii="Arial" w:hAnsi="Arial"/>
          <w:bCs/>
          <w:sz w:val="22"/>
          <w:szCs w:val="22"/>
        </w:rPr>
        <w:t>je</w:t>
      </w:r>
      <w:r>
        <w:rPr>
          <w:rFonts w:eastAsia="Arial" w:cs="Arial" w:ascii="Arial" w:hAnsi="Arial"/>
          <w:bCs/>
          <w:sz w:val="22"/>
          <w:szCs w:val="22"/>
        </w:rPr>
        <w:t xml:space="preserve"> </w:t>
      </w:r>
      <w:r>
        <w:rPr>
          <w:rFonts w:cs="Arial" w:ascii="Arial" w:hAnsi="Arial"/>
          <w:bCs/>
          <w:sz w:val="22"/>
          <w:szCs w:val="22"/>
        </w:rPr>
        <w:t>oprávněn</w:t>
      </w:r>
      <w:r>
        <w:rPr>
          <w:rFonts w:eastAsia="Arial" w:cs="Arial" w:ascii="Arial" w:hAnsi="Arial"/>
          <w:bCs/>
          <w:sz w:val="22"/>
          <w:szCs w:val="22"/>
        </w:rPr>
        <w:t xml:space="preserve"> </w:t>
      </w:r>
      <w:r>
        <w:rPr>
          <w:rFonts w:cs="Arial" w:ascii="Arial" w:hAnsi="Arial"/>
          <w:bCs/>
          <w:sz w:val="22"/>
          <w:szCs w:val="22"/>
        </w:rPr>
        <w:t>reklamovat</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po</w:t>
      </w:r>
      <w:r>
        <w:rPr>
          <w:rFonts w:eastAsia="Arial" w:cs="Arial" w:ascii="Arial" w:hAnsi="Arial"/>
          <w:bCs/>
          <w:sz w:val="22"/>
          <w:szCs w:val="22"/>
        </w:rPr>
        <w:t xml:space="preserve"> </w:t>
      </w:r>
      <w:r>
        <w:rPr>
          <w:rFonts w:cs="Arial" w:ascii="Arial" w:hAnsi="Arial"/>
          <w:bCs/>
          <w:sz w:val="22"/>
          <w:szCs w:val="22"/>
        </w:rPr>
        <w:t>dobu</w:t>
      </w:r>
      <w:r>
        <w:rPr>
          <w:rFonts w:eastAsia="Arial" w:cs="Arial" w:ascii="Arial" w:hAnsi="Arial"/>
          <w:bCs/>
          <w:sz w:val="22"/>
          <w:szCs w:val="22"/>
        </w:rPr>
        <w:t xml:space="preserve"> </w:t>
      </w:r>
      <w:r>
        <w:rPr>
          <w:rFonts w:cs="Arial" w:ascii="Arial" w:hAnsi="Arial"/>
          <w:bCs/>
          <w:sz w:val="22"/>
          <w:szCs w:val="22"/>
        </w:rPr>
        <w:t>trvání</w:t>
      </w:r>
      <w:r>
        <w:rPr>
          <w:rFonts w:eastAsia="Arial" w:cs="Arial" w:ascii="Arial" w:hAnsi="Arial"/>
          <w:bCs/>
          <w:sz w:val="22"/>
          <w:szCs w:val="22"/>
        </w:rPr>
        <w:t xml:space="preserve"> </w:t>
      </w:r>
      <w:r>
        <w:rPr>
          <w:rFonts w:cs="Arial" w:ascii="Arial" w:hAnsi="Arial"/>
          <w:bCs/>
          <w:sz w:val="22"/>
          <w:szCs w:val="22"/>
        </w:rPr>
        <w:t>záruční</w:t>
      </w:r>
      <w:r>
        <w:rPr>
          <w:rFonts w:eastAsia="Arial" w:cs="Arial" w:ascii="Arial" w:hAnsi="Arial"/>
          <w:bCs/>
          <w:sz w:val="22"/>
          <w:szCs w:val="22"/>
        </w:rPr>
        <w:t xml:space="preserve"> </w:t>
      </w:r>
      <w:r>
        <w:rPr>
          <w:rFonts w:cs="Arial" w:ascii="Arial" w:hAnsi="Arial"/>
          <w:bCs/>
          <w:sz w:val="22"/>
          <w:szCs w:val="22"/>
        </w:rPr>
        <w:t>doby.</w:t>
      </w:r>
      <w:r>
        <w:rPr>
          <w:rFonts w:eastAsia="Arial" w:cs="Arial" w:ascii="Arial" w:hAnsi="Arial"/>
          <w:bCs/>
          <w:sz w:val="22"/>
          <w:szCs w:val="22"/>
        </w:rPr>
        <w:t xml:space="preserve"> </w:t>
      </w:r>
      <w:r>
        <w:rPr>
          <w:rFonts w:cs="Arial" w:ascii="Arial" w:hAnsi="Arial"/>
          <w:bCs/>
          <w:sz w:val="22"/>
          <w:szCs w:val="22"/>
        </w:rPr>
        <w:t>Reklamace</w:t>
      </w:r>
      <w:r>
        <w:rPr>
          <w:rFonts w:eastAsia="Arial" w:cs="Arial" w:ascii="Arial" w:hAnsi="Arial"/>
          <w:bCs/>
          <w:sz w:val="22"/>
          <w:szCs w:val="22"/>
        </w:rPr>
        <w:t xml:space="preserve"> vad vzniklých v záruční době uplatní objednatel u zhotovitele </w:t>
      </w:r>
      <w:r>
        <w:rPr>
          <w:rFonts w:cs="Arial" w:ascii="Arial" w:hAnsi="Arial"/>
          <w:bCs/>
          <w:sz w:val="22"/>
          <w:szCs w:val="22"/>
        </w:rPr>
        <w:t>písemně bez zbytečného odkladu, přičemž v reklamaci vadu popíše, nebo uvede, jak se projevuje.</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t>3.</w:t>
        <w:tab/>
        <w:t>Zhotovitel</w:t>
      </w:r>
      <w:r>
        <w:rPr>
          <w:rFonts w:eastAsia="Arial" w:cs="Arial" w:ascii="Arial" w:hAnsi="Arial"/>
          <w:bCs/>
          <w:sz w:val="22"/>
          <w:szCs w:val="22"/>
        </w:rPr>
        <w:t xml:space="preserve"> </w:t>
      </w:r>
      <w:r>
        <w:rPr>
          <w:rFonts w:cs="Arial" w:ascii="Arial" w:hAnsi="Arial"/>
          <w:bCs/>
          <w:sz w:val="22"/>
          <w:szCs w:val="22"/>
        </w:rPr>
        <w:t>se</w:t>
      </w:r>
      <w:r>
        <w:rPr>
          <w:rFonts w:eastAsia="Arial" w:cs="Arial" w:ascii="Arial" w:hAnsi="Arial"/>
          <w:bCs/>
          <w:sz w:val="22"/>
          <w:szCs w:val="22"/>
        </w:rPr>
        <w:t xml:space="preserve"> </w:t>
      </w:r>
      <w:r>
        <w:rPr>
          <w:rFonts w:cs="Arial" w:ascii="Arial" w:hAnsi="Arial"/>
          <w:bCs/>
          <w:sz w:val="22"/>
          <w:szCs w:val="22"/>
        </w:rPr>
        <w:t>zavazuje</w:t>
      </w:r>
      <w:r>
        <w:rPr>
          <w:rFonts w:eastAsia="Arial" w:cs="Arial" w:ascii="Arial" w:hAnsi="Arial"/>
          <w:bCs/>
          <w:sz w:val="22"/>
          <w:szCs w:val="22"/>
        </w:rPr>
        <w:t xml:space="preserve"> </w:t>
      </w:r>
      <w:r>
        <w:rPr>
          <w:rFonts w:cs="Arial" w:ascii="Arial" w:hAnsi="Arial"/>
          <w:bCs/>
          <w:sz w:val="22"/>
          <w:szCs w:val="22"/>
        </w:rPr>
        <w:t>odstraňovat</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v záruční</w:t>
      </w:r>
      <w:r>
        <w:rPr>
          <w:rFonts w:eastAsia="Arial" w:cs="Arial" w:ascii="Arial" w:hAnsi="Arial"/>
          <w:bCs/>
          <w:sz w:val="22"/>
          <w:szCs w:val="22"/>
        </w:rPr>
        <w:t xml:space="preserve"> </w:t>
      </w:r>
      <w:r>
        <w:rPr>
          <w:rFonts w:cs="Arial" w:ascii="Arial" w:hAnsi="Arial"/>
          <w:bCs/>
          <w:sz w:val="22"/>
          <w:szCs w:val="22"/>
        </w:rPr>
        <w:t>době</w:t>
      </w:r>
      <w:r>
        <w:rPr>
          <w:rFonts w:eastAsia="Arial" w:cs="Arial" w:ascii="Arial" w:hAnsi="Arial"/>
          <w:bCs/>
          <w:sz w:val="22"/>
          <w:szCs w:val="22"/>
        </w:rPr>
        <w:t xml:space="preserve"> </w:t>
      </w:r>
      <w:r>
        <w:rPr>
          <w:rFonts w:cs="Arial" w:ascii="Arial" w:hAnsi="Arial"/>
          <w:bCs/>
          <w:sz w:val="22"/>
          <w:szCs w:val="22"/>
        </w:rPr>
        <w:t>bezplatně.</w:t>
      </w:r>
      <w:r>
        <w:rPr>
          <w:rFonts w:eastAsia="Arial" w:cs="Arial" w:ascii="Arial" w:hAnsi="Arial"/>
          <w:bCs/>
          <w:sz w:val="22"/>
          <w:szCs w:val="22"/>
        </w:rPr>
        <w:t xml:space="preserve"> </w:t>
      </w:r>
      <w:r>
        <w:rPr>
          <w:rFonts w:cs="Arial" w:ascii="Arial" w:hAnsi="Arial"/>
          <w:bCs/>
          <w:sz w:val="22"/>
          <w:szCs w:val="22"/>
        </w:rPr>
        <w:t>V případě,</w:t>
      </w:r>
      <w:r>
        <w:rPr>
          <w:rFonts w:eastAsia="Arial" w:cs="Arial" w:ascii="Arial" w:hAnsi="Arial"/>
          <w:bCs/>
          <w:sz w:val="22"/>
          <w:szCs w:val="22"/>
        </w:rPr>
        <w:t xml:space="preserve"> </w:t>
      </w:r>
      <w:r>
        <w:rPr>
          <w:rFonts w:cs="Arial" w:ascii="Arial" w:hAnsi="Arial"/>
          <w:bCs/>
          <w:sz w:val="22"/>
          <w:szCs w:val="22"/>
        </w:rPr>
        <w:t>že</w:t>
      </w:r>
      <w:r>
        <w:rPr>
          <w:rFonts w:eastAsia="Arial" w:cs="Arial" w:ascii="Arial" w:hAnsi="Arial"/>
          <w:bCs/>
          <w:sz w:val="22"/>
          <w:szCs w:val="22"/>
        </w:rPr>
        <w:t xml:space="preserve"> </w:t>
      </w:r>
      <w:r>
        <w:rPr>
          <w:rFonts w:cs="Arial" w:ascii="Arial" w:hAnsi="Arial"/>
          <w:bCs/>
          <w:sz w:val="22"/>
          <w:szCs w:val="22"/>
        </w:rPr>
        <w:t>zhotovitel</w:t>
      </w:r>
      <w:r>
        <w:rPr>
          <w:rFonts w:eastAsia="Arial" w:cs="Arial" w:ascii="Arial" w:hAnsi="Arial"/>
          <w:bCs/>
          <w:sz w:val="22"/>
          <w:szCs w:val="22"/>
        </w:rPr>
        <w:t xml:space="preserve"> </w:t>
      </w:r>
      <w:r>
        <w:rPr>
          <w:rFonts w:cs="Arial" w:ascii="Arial" w:hAnsi="Arial"/>
          <w:bCs/>
          <w:sz w:val="22"/>
          <w:szCs w:val="22"/>
        </w:rPr>
        <w:t>prokáže</w:t>
      </w:r>
      <w:r>
        <w:rPr>
          <w:rFonts w:eastAsia="Arial" w:cs="Arial" w:ascii="Arial" w:hAnsi="Arial"/>
          <w:bCs/>
          <w:sz w:val="22"/>
          <w:szCs w:val="22"/>
        </w:rPr>
        <w:t xml:space="preserve"> </w:t>
      </w:r>
      <w:r>
        <w:rPr>
          <w:rFonts w:cs="Arial" w:ascii="Arial" w:hAnsi="Arial"/>
          <w:bCs/>
          <w:sz w:val="22"/>
          <w:szCs w:val="22"/>
        </w:rPr>
        <w:t>neoprávněný</w:t>
      </w:r>
      <w:r>
        <w:rPr>
          <w:rFonts w:eastAsia="Arial" w:cs="Arial" w:ascii="Arial" w:hAnsi="Arial"/>
          <w:bCs/>
          <w:sz w:val="22"/>
          <w:szCs w:val="22"/>
        </w:rPr>
        <w:t xml:space="preserve"> </w:t>
      </w:r>
      <w:r>
        <w:rPr>
          <w:rFonts w:cs="Arial" w:ascii="Arial" w:hAnsi="Arial"/>
          <w:bCs/>
          <w:sz w:val="22"/>
          <w:szCs w:val="22"/>
        </w:rPr>
        <w:t>zásah</w:t>
      </w:r>
      <w:r>
        <w:rPr>
          <w:rFonts w:eastAsia="Arial" w:cs="Arial" w:ascii="Arial" w:hAnsi="Arial"/>
          <w:bCs/>
          <w:sz w:val="22"/>
          <w:szCs w:val="22"/>
        </w:rPr>
        <w:t xml:space="preserve"> </w:t>
      </w:r>
      <w:r>
        <w:rPr>
          <w:rFonts w:cs="Arial" w:ascii="Arial" w:hAnsi="Arial"/>
          <w:bCs/>
          <w:sz w:val="22"/>
          <w:szCs w:val="22"/>
        </w:rPr>
        <w:t>do</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objednatelem</w:t>
      </w:r>
      <w:r>
        <w:rPr>
          <w:rFonts w:eastAsia="Arial" w:cs="Arial" w:ascii="Arial" w:hAnsi="Arial"/>
          <w:bCs/>
          <w:sz w:val="22"/>
          <w:szCs w:val="22"/>
        </w:rPr>
        <w:t xml:space="preserve"> </w:t>
      </w:r>
      <w:r>
        <w:rPr>
          <w:rFonts w:cs="Arial" w:ascii="Arial" w:hAnsi="Arial"/>
          <w:bCs/>
          <w:sz w:val="22"/>
          <w:szCs w:val="22"/>
        </w:rPr>
        <w:t>nebo</w:t>
      </w:r>
      <w:r>
        <w:rPr>
          <w:rFonts w:eastAsia="Arial" w:cs="Arial" w:ascii="Arial" w:hAnsi="Arial"/>
          <w:bCs/>
          <w:sz w:val="22"/>
          <w:szCs w:val="22"/>
        </w:rPr>
        <w:t xml:space="preserve"> </w:t>
      </w:r>
      <w:r>
        <w:rPr>
          <w:rFonts w:cs="Arial" w:ascii="Arial" w:hAnsi="Arial"/>
          <w:bCs/>
          <w:sz w:val="22"/>
          <w:szCs w:val="22"/>
        </w:rPr>
        <w:t>třetí</w:t>
      </w:r>
      <w:r>
        <w:rPr>
          <w:rFonts w:eastAsia="Arial" w:cs="Arial" w:ascii="Arial" w:hAnsi="Arial"/>
          <w:bCs/>
          <w:sz w:val="22"/>
          <w:szCs w:val="22"/>
        </w:rPr>
        <w:t xml:space="preserve"> </w:t>
      </w:r>
      <w:r>
        <w:rPr>
          <w:rFonts w:cs="Arial" w:ascii="Arial" w:hAnsi="Arial"/>
          <w:bCs/>
          <w:sz w:val="22"/>
          <w:szCs w:val="22"/>
        </w:rPr>
        <w:t>osobou,</w:t>
      </w:r>
      <w:r>
        <w:rPr>
          <w:rFonts w:eastAsia="Arial" w:cs="Arial" w:ascii="Arial" w:hAnsi="Arial"/>
          <w:bCs/>
          <w:sz w:val="22"/>
          <w:szCs w:val="22"/>
        </w:rPr>
        <w:t xml:space="preserve"> má právo zhotovitel spoluúčast na řešení opravy vady díla odmítnout. </w:t>
      </w:r>
      <w:r>
        <w:rPr>
          <w:rFonts w:cs="Arial" w:ascii="Arial" w:hAnsi="Arial"/>
          <w:bCs/>
          <w:sz w:val="22"/>
          <w:szCs w:val="22"/>
        </w:rPr>
        <w:t>V případě,</w:t>
      </w:r>
      <w:r>
        <w:rPr>
          <w:rFonts w:eastAsia="Arial" w:cs="Arial" w:ascii="Arial" w:hAnsi="Arial"/>
          <w:bCs/>
          <w:sz w:val="22"/>
          <w:szCs w:val="22"/>
        </w:rPr>
        <w:t xml:space="preserve"> </w:t>
      </w:r>
      <w:r>
        <w:rPr>
          <w:rFonts w:cs="Arial" w:ascii="Arial" w:hAnsi="Arial"/>
          <w:bCs/>
          <w:sz w:val="22"/>
          <w:szCs w:val="22"/>
        </w:rPr>
        <w:t>že</w:t>
      </w:r>
      <w:r>
        <w:rPr>
          <w:rFonts w:eastAsia="Arial" w:cs="Arial" w:ascii="Arial" w:hAnsi="Arial"/>
          <w:bCs/>
          <w:sz w:val="22"/>
          <w:szCs w:val="22"/>
        </w:rPr>
        <w:t xml:space="preserve"> </w:t>
      </w:r>
      <w:r>
        <w:rPr>
          <w:rFonts w:cs="Arial" w:ascii="Arial" w:hAnsi="Arial"/>
          <w:bCs/>
          <w:sz w:val="22"/>
          <w:szCs w:val="22"/>
        </w:rPr>
        <w:t>zhotovitel</w:t>
      </w:r>
      <w:r>
        <w:rPr>
          <w:rFonts w:eastAsia="Arial" w:cs="Arial" w:ascii="Arial" w:hAnsi="Arial"/>
          <w:bCs/>
          <w:sz w:val="22"/>
          <w:szCs w:val="22"/>
        </w:rPr>
        <w:t xml:space="preserve"> se spoluúčastí vady díla souhlasí, uhradí </w:t>
      </w:r>
      <w:r>
        <w:rPr>
          <w:rFonts w:cs="Arial" w:ascii="Arial" w:hAnsi="Arial"/>
          <w:bCs/>
          <w:sz w:val="22"/>
          <w:szCs w:val="22"/>
        </w:rPr>
        <w:t>objednatel</w:t>
      </w:r>
      <w:r>
        <w:rPr>
          <w:rFonts w:eastAsia="Arial" w:cs="Arial" w:ascii="Arial" w:hAnsi="Arial"/>
          <w:bCs/>
          <w:sz w:val="22"/>
          <w:szCs w:val="22"/>
        </w:rPr>
        <w:t xml:space="preserve"> </w:t>
      </w:r>
      <w:r>
        <w:rPr>
          <w:rFonts w:cs="Arial" w:ascii="Arial" w:hAnsi="Arial"/>
          <w:bCs/>
          <w:sz w:val="22"/>
          <w:szCs w:val="22"/>
        </w:rPr>
        <w:t>náklady</w:t>
      </w:r>
      <w:r>
        <w:rPr>
          <w:rFonts w:eastAsia="Arial" w:cs="Arial" w:ascii="Arial" w:hAnsi="Arial"/>
          <w:bCs/>
          <w:sz w:val="22"/>
          <w:szCs w:val="22"/>
        </w:rPr>
        <w:t xml:space="preserve"> </w:t>
      </w:r>
      <w:r>
        <w:rPr>
          <w:rFonts w:cs="Arial" w:ascii="Arial" w:hAnsi="Arial"/>
          <w:bCs/>
          <w:sz w:val="22"/>
          <w:szCs w:val="22"/>
        </w:rPr>
        <w:t>zhotovitele</w:t>
      </w:r>
      <w:r>
        <w:rPr>
          <w:rFonts w:eastAsia="Arial" w:cs="Arial" w:ascii="Arial" w:hAnsi="Arial"/>
          <w:bCs/>
          <w:sz w:val="22"/>
          <w:szCs w:val="22"/>
        </w:rPr>
        <w:t xml:space="preserve"> </w:t>
      </w:r>
      <w:r>
        <w:rPr>
          <w:rFonts w:cs="Arial" w:ascii="Arial" w:hAnsi="Arial"/>
          <w:bCs/>
          <w:sz w:val="22"/>
          <w:szCs w:val="22"/>
        </w:rPr>
        <w:t>spojené</w:t>
      </w:r>
      <w:r>
        <w:rPr>
          <w:rFonts w:eastAsia="Arial" w:cs="Arial" w:ascii="Arial" w:hAnsi="Arial"/>
          <w:bCs/>
          <w:sz w:val="22"/>
          <w:szCs w:val="22"/>
        </w:rPr>
        <w:t xml:space="preserve"> </w:t>
      </w:r>
      <w:r>
        <w:rPr>
          <w:rFonts w:cs="Arial" w:ascii="Arial" w:hAnsi="Arial"/>
          <w:bCs/>
          <w:sz w:val="22"/>
          <w:szCs w:val="22"/>
        </w:rPr>
        <w:t>s opravou</w:t>
      </w:r>
      <w:r>
        <w:rPr>
          <w:rFonts w:eastAsia="Arial" w:cs="Arial" w:ascii="Arial" w:hAnsi="Arial"/>
          <w:bCs/>
          <w:sz w:val="22"/>
          <w:szCs w:val="22"/>
        </w:rPr>
        <w:t xml:space="preserve"> </w:t>
      </w:r>
      <w:r>
        <w:rPr>
          <w:rFonts w:cs="Arial" w:ascii="Arial" w:hAnsi="Arial"/>
          <w:bCs/>
          <w:sz w:val="22"/>
          <w:szCs w:val="22"/>
        </w:rPr>
        <w:t>vady.</w:t>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bCs/>
          <w:sz w:val="22"/>
          <w:szCs w:val="22"/>
        </w:rPr>
        <w:t>4.</w:t>
        <w:tab/>
        <w:t>Zhotovitel</w:t>
      </w:r>
      <w:r>
        <w:rPr>
          <w:rFonts w:eastAsia="Arial" w:cs="Arial" w:ascii="Arial" w:hAnsi="Arial"/>
          <w:bCs/>
          <w:sz w:val="22"/>
          <w:szCs w:val="22"/>
        </w:rPr>
        <w:t xml:space="preserve"> </w:t>
      </w:r>
      <w:r>
        <w:rPr>
          <w:rFonts w:cs="Arial" w:ascii="Arial" w:hAnsi="Arial"/>
          <w:bCs/>
          <w:sz w:val="22"/>
          <w:szCs w:val="22"/>
        </w:rPr>
        <w:t>se</w:t>
      </w:r>
      <w:r>
        <w:rPr>
          <w:rFonts w:eastAsia="Arial" w:cs="Arial" w:ascii="Arial" w:hAnsi="Arial"/>
          <w:bCs/>
          <w:sz w:val="22"/>
          <w:szCs w:val="22"/>
        </w:rPr>
        <w:t xml:space="preserve"> </w:t>
      </w:r>
      <w:r>
        <w:rPr>
          <w:rFonts w:cs="Arial" w:ascii="Arial" w:hAnsi="Arial"/>
          <w:bCs/>
          <w:sz w:val="22"/>
          <w:szCs w:val="22"/>
        </w:rPr>
        <w:t>zavazuje</w:t>
      </w:r>
      <w:r>
        <w:rPr>
          <w:rFonts w:eastAsia="Arial" w:cs="Arial" w:ascii="Arial" w:hAnsi="Arial"/>
          <w:bCs/>
          <w:sz w:val="22"/>
          <w:szCs w:val="22"/>
        </w:rPr>
        <w:t xml:space="preserve"> </w:t>
      </w:r>
      <w:r>
        <w:rPr>
          <w:rFonts w:cs="Arial" w:ascii="Arial" w:hAnsi="Arial"/>
          <w:bCs/>
          <w:sz w:val="22"/>
          <w:szCs w:val="22"/>
        </w:rPr>
        <w:t>odstranit</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způsobem</w:t>
      </w:r>
      <w:r>
        <w:rPr>
          <w:rFonts w:eastAsia="Arial" w:cs="Arial" w:ascii="Arial" w:hAnsi="Arial"/>
          <w:bCs/>
          <w:sz w:val="22"/>
          <w:szCs w:val="22"/>
        </w:rPr>
        <w:t xml:space="preserve"> </w:t>
      </w:r>
      <w:r>
        <w:rPr>
          <w:rFonts w:cs="Arial" w:ascii="Arial" w:hAnsi="Arial"/>
          <w:bCs/>
          <w:sz w:val="22"/>
          <w:szCs w:val="22"/>
        </w:rPr>
        <w:t>dohodnutým</w:t>
      </w:r>
      <w:r>
        <w:rPr>
          <w:rFonts w:eastAsia="Arial" w:cs="Arial" w:ascii="Arial" w:hAnsi="Arial"/>
          <w:bCs/>
          <w:sz w:val="22"/>
          <w:szCs w:val="22"/>
        </w:rPr>
        <w:t xml:space="preserve"> </w:t>
      </w:r>
      <w:r>
        <w:rPr>
          <w:rFonts w:cs="Arial" w:ascii="Arial" w:hAnsi="Arial"/>
          <w:bCs/>
          <w:sz w:val="22"/>
          <w:szCs w:val="22"/>
        </w:rPr>
        <w:t>s</w:t>
      </w:r>
      <w:r>
        <w:rPr>
          <w:rFonts w:eastAsia="Arial" w:cs="Arial" w:ascii="Arial" w:hAnsi="Arial"/>
          <w:bCs/>
          <w:sz w:val="22"/>
          <w:szCs w:val="22"/>
        </w:rPr>
        <w:t xml:space="preserve"> </w:t>
      </w:r>
      <w:r>
        <w:rPr>
          <w:rFonts w:cs="Arial" w:ascii="Arial" w:hAnsi="Arial"/>
          <w:bCs/>
          <w:sz w:val="22"/>
          <w:szCs w:val="22"/>
        </w:rPr>
        <w:t>objednatelem</w:t>
      </w:r>
      <w:r>
        <w:rPr>
          <w:rFonts w:eastAsia="Arial" w:cs="Arial" w:ascii="Arial" w:hAnsi="Arial"/>
          <w:bCs/>
          <w:sz w:val="22"/>
          <w:szCs w:val="22"/>
        </w:rPr>
        <w:t xml:space="preserve"> do </w:t>
      </w:r>
      <w:r>
        <w:rPr>
          <w:rFonts w:cs="Arial" w:ascii="Arial" w:hAnsi="Arial"/>
          <w:bCs/>
          <w:sz w:val="22"/>
          <w:szCs w:val="22"/>
        </w:rPr>
        <w:t>15-ti</w:t>
      </w:r>
      <w:r>
        <w:rPr>
          <w:rFonts w:eastAsia="Arial" w:cs="Arial" w:ascii="Arial" w:hAnsi="Arial"/>
          <w:bCs/>
          <w:sz w:val="22"/>
          <w:szCs w:val="22"/>
        </w:rPr>
        <w:t xml:space="preserve"> </w:t>
      </w:r>
      <w:r>
        <w:rPr>
          <w:rFonts w:cs="Arial" w:ascii="Arial" w:hAnsi="Arial"/>
          <w:bCs/>
          <w:sz w:val="22"/>
          <w:szCs w:val="22"/>
        </w:rPr>
        <w:t>dnů</w:t>
      </w:r>
      <w:r>
        <w:rPr>
          <w:rFonts w:eastAsia="Arial" w:cs="Arial" w:ascii="Arial" w:hAnsi="Arial"/>
          <w:bCs/>
          <w:sz w:val="22"/>
          <w:szCs w:val="22"/>
        </w:rPr>
        <w:t xml:space="preserve"> </w:t>
      </w:r>
      <w:r>
        <w:rPr>
          <w:rFonts w:cs="Arial" w:ascii="Arial" w:hAnsi="Arial"/>
          <w:bCs/>
          <w:sz w:val="22"/>
          <w:szCs w:val="22"/>
        </w:rPr>
        <w:t>ode</w:t>
      </w:r>
      <w:r>
        <w:rPr>
          <w:rFonts w:eastAsia="Arial" w:cs="Arial" w:ascii="Arial" w:hAnsi="Arial"/>
          <w:bCs/>
          <w:sz w:val="22"/>
          <w:szCs w:val="22"/>
        </w:rPr>
        <w:t xml:space="preserve"> </w:t>
      </w:r>
      <w:r>
        <w:rPr>
          <w:rFonts w:cs="Arial" w:ascii="Arial" w:hAnsi="Arial"/>
          <w:bCs/>
          <w:sz w:val="22"/>
          <w:szCs w:val="22"/>
        </w:rPr>
        <w:t>dne</w:t>
      </w:r>
      <w:r>
        <w:rPr>
          <w:rFonts w:eastAsia="Arial" w:cs="Arial" w:ascii="Arial" w:hAnsi="Arial"/>
          <w:bCs/>
          <w:sz w:val="22"/>
          <w:szCs w:val="22"/>
        </w:rPr>
        <w:t xml:space="preserve"> </w:t>
      </w:r>
      <w:r>
        <w:rPr>
          <w:rFonts w:cs="Arial" w:ascii="Arial" w:hAnsi="Arial"/>
          <w:bCs/>
          <w:sz w:val="22"/>
          <w:szCs w:val="22"/>
        </w:rPr>
        <w:t>oznámení</w:t>
      </w:r>
      <w:r>
        <w:rPr>
          <w:rFonts w:eastAsia="Arial" w:cs="Arial" w:ascii="Arial" w:hAnsi="Arial"/>
          <w:bCs/>
          <w:sz w:val="22"/>
          <w:szCs w:val="22"/>
        </w:rPr>
        <w:t xml:space="preserve"> </w:t>
      </w:r>
      <w:r>
        <w:rPr>
          <w:rFonts w:cs="Arial" w:ascii="Arial" w:hAnsi="Arial"/>
          <w:bCs/>
          <w:sz w:val="22"/>
          <w:szCs w:val="22"/>
        </w:rPr>
        <w:t>vady</w:t>
      </w:r>
      <w:r>
        <w:rPr>
          <w:rFonts w:eastAsia="Arial" w:cs="Arial" w:ascii="Arial" w:hAnsi="Arial"/>
          <w:bCs/>
          <w:sz w:val="22"/>
          <w:szCs w:val="22"/>
        </w:rPr>
        <w:t xml:space="preserve"> </w:t>
      </w:r>
      <w:r>
        <w:rPr>
          <w:rFonts w:cs="Arial" w:ascii="Arial" w:hAnsi="Arial"/>
          <w:bCs/>
          <w:sz w:val="22"/>
          <w:szCs w:val="22"/>
        </w:rPr>
        <w:t>díla,</w:t>
      </w:r>
      <w:r>
        <w:rPr>
          <w:rFonts w:eastAsia="Arial" w:cs="Arial" w:ascii="Arial" w:hAnsi="Arial"/>
          <w:bCs/>
          <w:sz w:val="22"/>
          <w:szCs w:val="22"/>
        </w:rPr>
        <w:t xml:space="preserve"> </w:t>
      </w:r>
      <w:r>
        <w:rPr>
          <w:rFonts w:cs="Arial" w:ascii="Arial" w:hAnsi="Arial"/>
          <w:bCs/>
          <w:sz w:val="22"/>
          <w:szCs w:val="22"/>
        </w:rPr>
        <w:t>příp.</w:t>
      </w:r>
      <w:r>
        <w:rPr>
          <w:rFonts w:eastAsia="Arial" w:cs="Arial" w:ascii="Arial" w:hAnsi="Arial"/>
          <w:bCs/>
          <w:sz w:val="22"/>
          <w:szCs w:val="22"/>
        </w:rPr>
        <w:t xml:space="preserve"> </w:t>
      </w:r>
      <w:r>
        <w:rPr>
          <w:rFonts w:cs="Arial" w:ascii="Arial" w:hAnsi="Arial"/>
          <w:bCs/>
          <w:sz w:val="22"/>
          <w:szCs w:val="22"/>
        </w:rPr>
        <w:t>v jiném termínu</w:t>
      </w:r>
      <w:r>
        <w:rPr>
          <w:rFonts w:eastAsia="Arial" w:cs="Arial" w:ascii="Arial" w:hAnsi="Arial"/>
          <w:bCs/>
          <w:sz w:val="22"/>
          <w:szCs w:val="22"/>
        </w:rPr>
        <w:t xml:space="preserve"> </w:t>
      </w:r>
      <w:r>
        <w:rPr>
          <w:rFonts w:cs="Arial" w:ascii="Arial" w:hAnsi="Arial"/>
          <w:bCs/>
          <w:sz w:val="22"/>
          <w:szCs w:val="22"/>
        </w:rPr>
        <w:t>dohodnutém</w:t>
      </w:r>
      <w:r>
        <w:rPr>
          <w:rFonts w:eastAsia="Arial" w:cs="Arial" w:ascii="Arial" w:hAnsi="Arial"/>
          <w:bCs/>
          <w:sz w:val="22"/>
          <w:szCs w:val="22"/>
        </w:rPr>
        <w:t xml:space="preserve"> </w:t>
      </w:r>
      <w:r>
        <w:rPr>
          <w:rFonts w:cs="Arial" w:ascii="Arial" w:hAnsi="Arial"/>
          <w:bCs/>
          <w:sz w:val="22"/>
          <w:szCs w:val="22"/>
        </w:rPr>
        <w:t>s objednatelem.</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Čl.</w:t>
      </w:r>
      <w:r>
        <w:rPr>
          <w:rFonts w:eastAsia="Arial" w:cs="Arial" w:ascii="Arial" w:hAnsi="Arial"/>
          <w:b/>
          <w:bCs/>
          <w:sz w:val="22"/>
          <w:szCs w:val="22"/>
        </w:rPr>
        <w:t xml:space="preserve"> </w:t>
      </w:r>
      <w:r>
        <w:rPr>
          <w:rFonts w:cs="Arial" w:ascii="Arial" w:hAnsi="Arial"/>
          <w:b/>
          <w:bCs/>
          <w:sz w:val="22"/>
          <w:szCs w:val="22"/>
        </w:rPr>
        <w:t>7</w:t>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Sankční</w:t>
      </w:r>
      <w:r>
        <w:rPr>
          <w:rFonts w:eastAsia="Arial" w:cs="Arial" w:ascii="Arial" w:hAnsi="Arial"/>
          <w:b/>
          <w:bCs/>
          <w:sz w:val="22"/>
          <w:szCs w:val="22"/>
        </w:rPr>
        <w:t xml:space="preserve"> </w:t>
      </w:r>
      <w:r>
        <w:rPr>
          <w:rFonts w:cs="Arial" w:ascii="Arial" w:hAnsi="Arial"/>
          <w:b/>
          <w:bCs/>
          <w:sz w:val="22"/>
          <w:szCs w:val="22"/>
        </w:rPr>
        <w:t>ujednání</w:t>
      </w:r>
    </w:p>
    <w:p>
      <w:pPr>
        <w:pStyle w:val="Normal"/>
        <w:tabs>
          <w:tab w:val="clear" w:pos="709"/>
          <w:tab w:val="left" w:pos="426" w:leader="none"/>
          <w:tab w:val="left" w:pos="851" w:leader="none"/>
          <w:tab w:val="left" w:pos="1276" w:leader="none"/>
        </w:tabs>
        <w:jc w:val="both"/>
        <w:rPr>
          <w:rFonts w:ascii="Arial" w:hAnsi="Arial" w:cs="Arial"/>
          <w:b/>
          <w:b/>
          <w:bCs/>
          <w:sz w:val="22"/>
          <w:szCs w:val="22"/>
        </w:rPr>
      </w:pPr>
      <w:r>
        <w:rPr>
          <w:rFonts w:cs="Arial" w:ascii="Arial" w:hAnsi="Arial"/>
          <w:b/>
          <w:bCs/>
          <w:sz w:val="22"/>
          <w:szCs w:val="22"/>
        </w:rPr>
      </w:r>
    </w:p>
    <w:p>
      <w:pPr>
        <w:pStyle w:val="Normal"/>
        <w:numPr>
          <w:ilvl w:val="0"/>
          <w:numId w:val="6"/>
        </w:numPr>
        <w:tabs>
          <w:tab w:val="clear" w:pos="709"/>
          <w:tab w:val="left" w:pos="426" w:leader="none"/>
          <w:tab w:val="left" w:pos="851" w:leader="none"/>
          <w:tab w:val="left" w:pos="1276" w:leader="none"/>
        </w:tabs>
        <w:ind w:left="426" w:hanging="426"/>
        <w:jc w:val="both"/>
        <w:rPr/>
      </w:pPr>
      <w:r>
        <w:rPr>
          <w:rFonts w:cs="Arial" w:ascii="Arial" w:hAnsi="Arial"/>
          <w:sz w:val="22"/>
          <w:szCs w:val="22"/>
        </w:rPr>
        <w:t>V případě</w:t>
      </w:r>
      <w:r>
        <w:rPr>
          <w:rFonts w:eastAsia="Arial" w:cs="Arial" w:ascii="Arial" w:hAnsi="Arial"/>
          <w:sz w:val="22"/>
          <w:szCs w:val="22"/>
        </w:rPr>
        <w:t xml:space="preserve"> </w:t>
      </w:r>
      <w:r>
        <w:rPr>
          <w:rFonts w:cs="Arial" w:ascii="Arial" w:hAnsi="Arial"/>
          <w:sz w:val="22"/>
          <w:szCs w:val="22"/>
        </w:rPr>
        <w:t>prodlení</w:t>
      </w:r>
      <w:r>
        <w:rPr>
          <w:rFonts w:eastAsia="Arial" w:cs="Arial" w:ascii="Arial" w:hAnsi="Arial"/>
          <w:sz w:val="22"/>
          <w:szCs w:val="22"/>
        </w:rPr>
        <w:t xml:space="preserve"> </w:t>
      </w:r>
      <w:r>
        <w:rPr>
          <w:rFonts w:cs="Arial" w:ascii="Arial" w:hAnsi="Arial"/>
          <w:sz w:val="22"/>
          <w:szCs w:val="22"/>
        </w:rPr>
        <w:t>zhotovitele</w:t>
      </w:r>
      <w:r>
        <w:rPr>
          <w:rFonts w:eastAsia="Arial" w:cs="Arial" w:ascii="Arial" w:hAnsi="Arial"/>
          <w:sz w:val="22"/>
          <w:szCs w:val="22"/>
        </w:rPr>
        <w:t xml:space="preserve"> </w:t>
      </w:r>
      <w:r>
        <w:rPr>
          <w:rFonts w:cs="Arial" w:ascii="Arial" w:hAnsi="Arial"/>
          <w:sz w:val="22"/>
          <w:szCs w:val="22"/>
        </w:rPr>
        <w:t>s</w:t>
      </w:r>
      <w:r>
        <w:rPr>
          <w:rFonts w:eastAsia="Arial" w:cs="Arial" w:ascii="Arial" w:hAnsi="Arial"/>
          <w:sz w:val="22"/>
          <w:szCs w:val="22"/>
        </w:rPr>
        <w:t xml:space="preserve"> </w:t>
      </w:r>
      <w:r>
        <w:rPr>
          <w:rFonts w:cs="Arial" w:ascii="Arial" w:hAnsi="Arial"/>
          <w:sz w:val="22"/>
          <w:szCs w:val="22"/>
        </w:rPr>
        <w:t>provedením</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jeho</w:t>
      </w:r>
      <w:r>
        <w:rPr>
          <w:rFonts w:eastAsia="Arial" w:cs="Arial" w:ascii="Arial" w:hAnsi="Arial"/>
          <w:sz w:val="22"/>
          <w:szCs w:val="22"/>
        </w:rPr>
        <w:t xml:space="preserve"> </w:t>
      </w:r>
      <w:r>
        <w:rPr>
          <w:rFonts w:cs="Arial" w:ascii="Arial" w:hAnsi="Arial"/>
          <w:sz w:val="22"/>
          <w:szCs w:val="22"/>
        </w:rPr>
        <w:t>ucelené</w:t>
      </w:r>
      <w:r>
        <w:rPr>
          <w:rFonts w:eastAsia="Arial" w:cs="Arial" w:ascii="Arial" w:hAnsi="Arial"/>
          <w:sz w:val="22"/>
          <w:szCs w:val="22"/>
        </w:rPr>
        <w:t xml:space="preserve"> </w:t>
      </w:r>
      <w:r>
        <w:rPr>
          <w:rFonts w:cs="Arial" w:ascii="Arial" w:hAnsi="Arial"/>
          <w:sz w:val="22"/>
          <w:szCs w:val="22"/>
        </w:rPr>
        <w:t>části</w:t>
      </w:r>
      <w:r>
        <w:rPr>
          <w:rFonts w:eastAsia="Arial" w:cs="Arial" w:ascii="Arial" w:hAnsi="Arial"/>
          <w:sz w:val="22"/>
          <w:szCs w:val="22"/>
        </w:rPr>
        <w:t xml:space="preserve"> </w:t>
      </w:r>
      <w:r>
        <w:rPr>
          <w:rFonts w:cs="Arial" w:ascii="Arial" w:hAnsi="Arial"/>
          <w:sz w:val="22"/>
          <w:szCs w:val="22"/>
        </w:rPr>
        <w:t>v termínu</w:t>
      </w:r>
      <w:r>
        <w:rPr>
          <w:rFonts w:eastAsia="Arial" w:cs="Arial" w:ascii="Arial" w:hAnsi="Arial"/>
          <w:sz w:val="22"/>
          <w:szCs w:val="22"/>
        </w:rPr>
        <w:t xml:space="preserve"> </w:t>
      </w:r>
      <w:r>
        <w:rPr>
          <w:rFonts w:cs="Arial" w:ascii="Arial" w:hAnsi="Arial"/>
          <w:sz w:val="22"/>
          <w:szCs w:val="22"/>
        </w:rPr>
        <w:t>uvedeném</w:t>
      </w:r>
      <w:r>
        <w:rPr>
          <w:rFonts w:eastAsia="Arial" w:cs="Arial" w:ascii="Arial" w:hAnsi="Arial"/>
          <w:sz w:val="22"/>
          <w:szCs w:val="22"/>
        </w:rPr>
        <w:t xml:space="preserve"> </w:t>
      </w:r>
      <w:r>
        <w:rPr>
          <w:rFonts w:cs="Arial" w:ascii="Arial" w:hAnsi="Arial"/>
          <w:sz w:val="22"/>
          <w:szCs w:val="22"/>
        </w:rPr>
        <w:t>v čl.</w:t>
      </w:r>
      <w:r>
        <w:rPr>
          <w:rFonts w:eastAsia="Arial" w:cs="Arial" w:ascii="Arial" w:hAnsi="Arial"/>
          <w:sz w:val="22"/>
          <w:szCs w:val="22"/>
        </w:rPr>
        <w:t xml:space="preserve"> 2 </w:t>
      </w:r>
      <w:r>
        <w:rPr>
          <w:rFonts w:cs="Arial" w:ascii="Arial" w:hAnsi="Arial"/>
          <w:sz w:val="22"/>
          <w:szCs w:val="22"/>
        </w:rPr>
        <w:t>odst.</w:t>
      </w:r>
      <w:r>
        <w:rPr>
          <w:rFonts w:eastAsia="Arial" w:cs="Arial" w:ascii="Arial" w:hAnsi="Arial"/>
          <w:sz w:val="22"/>
          <w:szCs w:val="22"/>
        </w:rPr>
        <w:t xml:space="preserve"> </w:t>
      </w:r>
      <w:r>
        <w:rPr>
          <w:rFonts w:cs="Arial" w:ascii="Arial" w:hAnsi="Arial"/>
          <w:sz w:val="22"/>
          <w:szCs w:val="22"/>
        </w:rPr>
        <w:t>1</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oprávněn</w:t>
      </w:r>
      <w:r>
        <w:rPr>
          <w:rFonts w:eastAsia="Arial" w:cs="Arial" w:ascii="Arial" w:hAnsi="Arial"/>
          <w:sz w:val="22"/>
          <w:szCs w:val="22"/>
        </w:rPr>
        <w:t xml:space="preserve"> </w:t>
      </w:r>
      <w:r>
        <w:rPr>
          <w:rFonts w:cs="Arial" w:ascii="Arial" w:hAnsi="Arial"/>
          <w:sz w:val="22"/>
          <w:szCs w:val="22"/>
        </w:rPr>
        <w:t>účtovat</w:t>
      </w:r>
      <w:r>
        <w:rPr>
          <w:rFonts w:eastAsia="Arial" w:cs="Arial" w:ascii="Arial" w:hAnsi="Arial"/>
          <w:sz w:val="22"/>
          <w:szCs w:val="22"/>
        </w:rPr>
        <w:t xml:space="preserve"> </w:t>
      </w:r>
      <w:r>
        <w:rPr>
          <w:rFonts w:cs="Arial" w:ascii="Arial" w:hAnsi="Arial"/>
          <w:sz w:val="22"/>
          <w:szCs w:val="22"/>
        </w:rPr>
        <w:t>zhotoviteli</w:t>
      </w:r>
      <w:r>
        <w:rPr>
          <w:rFonts w:eastAsia="Arial" w:cs="Arial" w:ascii="Arial" w:hAnsi="Arial"/>
          <w:sz w:val="22"/>
          <w:szCs w:val="22"/>
        </w:rPr>
        <w:t xml:space="preserve"> </w:t>
      </w:r>
      <w:r>
        <w:rPr>
          <w:rFonts w:cs="Arial" w:ascii="Arial" w:hAnsi="Arial"/>
          <w:sz w:val="22"/>
          <w:szCs w:val="22"/>
        </w:rPr>
        <w:t>smluvní</w:t>
      </w:r>
      <w:r>
        <w:rPr>
          <w:rFonts w:eastAsia="Arial" w:cs="Arial" w:ascii="Arial" w:hAnsi="Arial"/>
          <w:sz w:val="22"/>
          <w:szCs w:val="22"/>
        </w:rPr>
        <w:t xml:space="preserve"> </w:t>
      </w:r>
      <w:r>
        <w:rPr>
          <w:rFonts w:cs="Arial" w:ascii="Arial" w:hAnsi="Arial"/>
          <w:sz w:val="22"/>
          <w:szCs w:val="22"/>
        </w:rPr>
        <w:t>pokutu</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výši</w:t>
      </w:r>
      <w:r>
        <w:rPr>
          <w:rFonts w:eastAsia="Arial" w:cs="Arial" w:ascii="Arial" w:hAnsi="Arial"/>
          <w:sz w:val="22"/>
          <w:szCs w:val="22"/>
        </w:rPr>
        <w:t xml:space="preserve"> </w:t>
      </w:r>
      <w:r>
        <w:rPr>
          <w:rFonts w:cs="Arial" w:ascii="Arial" w:hAnsi="Arial"/>
          <w:sz w:val="22"/>
          <w:szCs w:val="22"/>
        </w:rPr>
        <w:t>0,1 %</w:t>
      </w:r>
      <w:r>
        <w:rPr>
          <w:rFonts w:eastAsia="Arial" w:cs="Arial" w:ascii="Arial" w:hAnsi="Arial"/>
          <w:sz w:val="22"/>
          <w:szCs w:val="22"/>
        </w:rPr>
        <w:t xml:space="preserve"> </w:t>
      </w:r>
      <w:r>
        <w:rPr>
          <w:rFonts w:cs="Arial" w:ascii="Arial" w:hAnsi="Arial"/>
          <w:sz w:val="22"/>
          <w:szCs w:val="22"/>
        </w:rPr>
        <w:t>z ceny</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příslušné ucelené části</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s jejímž</w:t>
      </w:r>
      <w:r>
        <w:rPr>
          <w:rFonts w:eastAsia="Arial" w:cs="Arial" w:ascii="Arial" w:hAnsi="Arial"/>
          <w:sz w:val="22"/>
          <w:szCs w:val="22"/>
        </w:rPr>
        <w:t xml:space="preserve"> </w:t>
      </w:r>
      <w:r>
        <w:rPr>
          <w:rFonts w:cs="Arial" w:ascii="Arial" w:hAnsi="Arial"/>
          <w:sz w:val="22"/>
          <w:szCs w:val="22"/>
        </w:rPr>
        <w:t>plněním</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v</w:t>
      </w:r>
      <w:r>
        <w:rPr>
          <w:rFonts w:eastAsia="Arial" w:cs="Arial" w:ascii="Arial" w:hAnsi="Arial"/>
          <w:sz w:val="22"/>
          <w:szCs w:val="22"/>
        </w:rPr>
        <w:t xml:space="preserve"> </w:t>
      </w:r>
      <w:r>
        <w:rPr>
          <w:rFonts w:cs="Arial" w:ascii="Arial" w:hAnsi="Arial"/>
          <w:sz w:val="22"/>
          <w:szCs w:val="22"/>
        </w:rPr>
        <w:t>prodlení,</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to</w:t>
      </w:r>
      <w:r>
        <w:rPr>
          <w:rFonts w:eastAsia="Arial" w:cs="Arial" w:ascii="Arial" w:hAnsi="Arial"/>
          <w:sz w:val="22"/>
          <w:szCs w:val="22"/>
        </w:rPr>
        <w:t xml:space="preserve"> </w:t>
      </w:r>
      <w:r>
        <w:rPr>
          <w:rFonts w:cs="Arial" w:ascii="Arial" w:hAnsi="Arial"/>
          <w:sz w:val="22"/>
          <w:szCs w:val="22"/>
        </w:rPr>
        <w:t>za</w:t>
      </w:r>
      <w:r>
        <w:rPr>
          <w:rFonts w:eastAsia="Arial" w:cs="Arial" w:ascii="Arial" w:hAnsi="Arial"/>
          <w:sz w:val="22"/>
          <w:szCs w:val="22"/>
        </w:rPr>
        <w:t xml:space="preserve"> </w:t>
      </w:r>
      <w:r>
        <w:rPr>
          <w:rFonts w:cs="Arial" w:ascii="Arial" w:hAnsi="Arial"/>
          <w:sz w:val="22"/>
          <w:szCs w:val="22"/>
        </w:rPr>
        <w:t>každý</w:t>
      </w:r>
      <w:r>
        <w:rPr>
          <w:rFonts w:eastAsia="Arial" w:cs="Arial" w:ascii="Arial" w:hAnsi="Arial"/>
          <w:sz w:val="22"/>
          <w:szCs w:val="22"/>
        </w:rPr>
        <w:t xml:space="preserve"> </w:t>
      </w:r>
      <w:r>
        <w:rPr>
          <w:rFonts w:cs="Arial" w:ascii="Arial" w:hAnsi="Arial"/>
          <w:sz w:val="22"/>
          <w:szCs w:val="22"/>
        </w:rPr>
        <w:t>i</w:t>
      </w:r>
      <w:r>
        <w:rPr>
          <w:rFonts w:eastAsia="Arial" w:cs="Arial" w:ascii="Arial" w:hAnsi="Arial"/>
          <w:sz w:val="22"/>
          <w:szCs w:val="22"/>
        </w:rPr>
        <w:t xml:space="preserve"> </w:t>
      </w:r>
      <w:r>
        <w:rPr>
          <w:rFonts w:cs="Arial" w:ascii="Arial" w:hAnsi="Arial"/>
          <w:sz w:val="22"/>
          <w:szCs w:val="22"/>
        </w:rPr>
        <w:t>započatý</w:t>
      </w:r>
      <w:r>
        <w:rPr>
          <w:rFonts w:eastAsia="Arial" w:cs="Arial" w:ascii="Arial" w:hAnsi="Arial"/>
          <w:sz w:val="22"/>
          <w:szCs w:val="22"/>
        </w:rPr>
        <w:t xml:space="preserve"> </w:t>
      </w:r>
      <w:r>
        <w:rPr>
          <w:rFonts w:cs="Arial" w:ascii="Arial" w:hAnsi="Arial"/>
          <w:sz w:val="22"/>
          <w:szCs w:val="22"/>
        </w:rPr>
        <w:t>den</w:t>
      </w:r>
      <w:r>
        <w:rPr>
          <w:rFonts w:eastAsia="Arial" w:cs="Arial" w:ascii="Arial" w:hAnsi="Arial"/>
          <w:sz w:val="22"/>
          <w:szCs w:val="22"/>
        </w:rPr>
        <w:t xml:space="preserve"> </w:t>
      </w:r>
      <w:r>
        <w:rPr>
          <w:rFonts w:cs="Arial" w:ascii="Arial" w:hAnsi="Arial"/>
          <w:sz w:val="22"/>
          <w:szCs w:val="22"/>
        </w:rPr>
        <w:t>prodlení.</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6"/>
        </w:numPr>
        <w:tabs>
          <w:tab w:val="clear" w:pos="709"/>
          <w:tab w:val="left" w:pos="426" w:leader="none"/>
          <w:tab w:val="left" w:pos="851" w:leader="none"/>
          <w:tab w:val="left" w:pos="1276" w:leader="none"/>
        </w:tabs>
        <w:ind w:left="426" w:hanging="426"/>
        <w:jc w:val="both"/>
        <w:rPr/>
      </w:pPr>
      <w:r>
        <w:rPr>
          <w:rFonts w:cs="Arial" w:ascii="Arial" w:hAnsi="Arial"/>
          <w:sz w:val="22"/>
          <w:szCs w:val="22"/>
        </w:rPr>
        <w:t>V případě,</w:t>
      </w:r>
      <w:r>
        <w:rPr>
          <w:rFonts w:eastAsia="Arial" w:cs="Arial" w:ascii="Arial" w:hAnsi="Arial"/>
          <w:sz w:val="22"/>
          <w:szCs w:val="22"/>
        </w:rPr>
        <w:t xml:space="preserve"> </w:t>
      </w:r>
      <w:r>
        <w:rPr>
          <w:rFonts w:cs="Arial" w:ascii="Arial" w:hAnsi="Arial"/>
          <w:sz w:val="22"/>
          <w:szCs w:val="22"/>
        </w:rPr>
        <w:t>že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neodstraní</w:t>
      </w:r>
      <w:r>
        <w:rPr>
          <w:rFonts w:eastAsia="Arial" w:cs="Arial" w:ascii="Arial" w:hAnsi="Arial"/>
          <w:sz w:val="22"/>
          <w:szCs w:val="22"/>
        </w:rPr>
        <w:t xml:space="preserve"> </w:t>
      </w:r>
      <w:r>
        <w:rPr>
          <w:rFonts w:cs="Arial" w:ascii="Arial" w:hAnsi="Arial"/>
          <w:sz w:val="22"/>
          <w:szCs w:val="22"/>
        </w:rPr>
        <w:t>vady</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způsobem</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v termínu</w:t>
      </w:r>
      <w:r>
        <w:rPr>
          <w:rFonts w:eastAsia="Arial" w:cs="Arial" w:ascii="Arial" w:hAnsi="Arial"/>
          <w:sz w:val="22"/>
          <w:szCs w:val="22"/>
        </w:rPr>
        <w:t xml:space="preserve"> </w:t>
      </w:r>
      <w:r>
        <w:rPr>
          <w:rFonts w:cs="Arial" w:ascii="Arial" w:hAnsi="Arial"/>
          <w:sz w:val="22"/>
          <w:szCs w:val="22"/>
        </w:rPr>
        <w:t>dle</w:t>
      </w:r>
      <w:r>
        <w:rPr>
          <w:rFonts w:eastAsia="Arial" w:cs="Arial" w:ascii="Arial" w:hAnsi="Arial"/>
          <w:sz w:val="22"/>
          <w:szCs w:val="22"/>
        </w:rPr>
        <w:t xml:space="preserve"> </w:t>
      </w:r>
      <w:r>
        <w:rPr>
          <w:rFonts w:cs="Arial" w:ascii="Arial" w:hAnsi="Arial"/>
          <w:sz w:val="22"/>
          <w:szCs w:val="22"/>
        </w:rPr>
        <w:t>čl.</w:t>
      </w:r>
      <w:r>
        <w:rPr>
          <w:rFonts w:eastAsia="Arial" w:cs="Arial" w:ascii="Arial" w:hAnsi="Arial"/>
          <w:sz w:val="22"/>
          <w:szCs w:val="22"/>
        </w:rPr>
        <w:t xml:space="preserve"> 6 </w:t>
      </w:r>
      <w:r>
        <w:rPr>
          <w:rFonts w:cs="Arial" w:ascii="Arial" w:hAnsi="Arial"/>
          <w:sz w:val="22"/>
          <w:szCs w:val="22"/>
        </w:rPr>
        <w:t>odst.</w:t>
      </w:r>
      <w:r>
        <w:rPr>
          <w:rFonts w:eastAsia="Arial" w:cs="Arial" w:ascii="Arial" w:hAnsi="Arial"/>
          <w:sz w:val="22"/>
          <w:szCs w:val="22"/>
        </w:rPr>
        <w:t xml:space="preserve"> </w:t>
      </w:r>
      <w:r>
        <w:rPr>
          <w:rFonts w:cs="Arial" w:ascii="Arial" w:hAnsi="Arial"/>
          <w:sz w:val="22"/>
          <w:szCs w:val="22"/>
        </w:rPr>
        <w:t>4</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oprávněn</w:t>
      </w:r>
      <w:r>
        <w:rPr>
          <w:rFonts w:eastAsia="Arial" w:cs="Arial" w:ascii="Arial" w:hAnsi="Arial"/>
          <w:sz w:val="22"/>
          <w:szCs w:val="22"/>
        </w:rPr>
        <w:t xml:space="preserve"> </w:t>
      </w:r>
      <w:r>
        <w:rPr>
          <w:rFonts w:cs="Arial" w:ascii="Arial" w:hAnsi="Arial"/>
          <w:sz w:val="22"/>
          <w:szCs w:val="22"/>
        </w:rPr>
        <w:t>účtovat</w:t>
      </w:r>
      <w:r>
        <w:rPr>
          <w:rFonts w:eastAsia="Arial" w:cs="Arial" w:ascii="Arial" w:hAnsi="Arial"/>
          <w:sz w:val="22"/>
          <w:szCs w:val="22"/>
        </w:rPr>
        <w:t xml:space="preserve"> </w:t>
      </w:r>
      <w:r>
        <w:rPr>
          <w:rFonts w:cs="Arial" w:ascii="Arial" w:hAnsi="Arial"/>
          <w:sz w:val="22"/>
          <w:szCs w:val="22"/>
        </w:rPr>
        <w:t>zhotoviteli</w:t>
      </w:r>
      <w:r>
        <w:rPr>
          <w:rFonts w:eastAsia="Arial" w:cs="Arial" w:ascii="Arial" w:hAnsi="Arial"/>
          <w:sz w:val="22"/>
          <w:szCs w:val="22"/>
        </w:rPr>
        <w:t xml:space="preserve"> </w:t>
      </w:r>
      <w:r>
        <w:rPr>
          <w:rFonts w:cs="Arial" w:ascii="Arial" w:hAnsi="Arial"/>
          <w:sz w:val="22"/>
          <w:szCs w:val="22"/>
        </w:rPr>
        <w:t>smluvní</w:t>
      </w:r>
      <w:r>
        <w:rPr>
          <w:rFonts w:eastAsia="Arial" w:cs="Arial" w:ascii="Arial" w:hAnsi="Arial"/>
          <w:sz w:val="22"/>
          <w:szCs w:val="22"/>
        </w:rPr>
        <w:t xml:space="preserve"> </w:t>
      </w:r>
      <w:r>
        <w:rPr>
          <w:rFonts w:cs="Arial" w:ascii="Arial" w:hAnsi="Arial"/>
          <w:sz w:val="22"/>
          <w:szCs w:val="22"/>
        </w:rPr>
        <w:t>pokutu</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výši</w:t>
      </w:r>
      <w:r>
        <w:rPr>
          <w:rFonts w:eastAsia="Arial" w:cs="Arial" w:ascii="Arial" w:hAnsi="Arial"/>
          <w:sz w:val="22"/>
          <w:szCs w:val="22"/>
        </w:rPr>
        <w:t xml:space="preserve"> </w:t>
      </w:r>
      <w:r>
        <w:rPr>
          <w:rFonts w:cs="Arial" w:ascii="Arial" w:hAnsi="Arial"/>
          <w:sz w:val="22"/>
          <w:szCs w:val="22"/>
        </w:rPr>
        <w:t>200,-</w:t>
      </w:r>
      <w:r>
        <w:rPr>
          <w:rFonts w:eastAsia="Arial" w:cs="Arial" w:ascii="Arial" w:hAnsi="Arial"/>
          <w:sz w:val="22"/>
          <w:szCs w:val="22"/>
        </w:rPr>
        <w:t xml:space="preserve"> </w:t>
      </w:r>
      <w:r>
        <w:rPr>
          <w:rFonts w:cs="Arial" w:ascii="Arial" w:hAnsi="Arial"/>
          <w:sz w:val="22"/>
          <w:szCs w:val="22"/>
        </w:rPr>
        <w:t>Kč,</w:t>
      </w:r>
      <w:r>
        <w:rPr>
          <w:rFonts w:eastAsia="Arial" w:cs="Arial" w:ascii="Arial" w:hAnsi="Arial"/>
          <w:sz w:val="22"/>
          <w:szCs w:val="22"/>
        </w:rPr>
        <w:t xml:space="preserve"> </w:t>
      </w:r>
      <w:r>
        <w:rPr>
          <w:rFonts w:cs="Arial" w:ascii="Arial" w:hAnsi="Arial"/>
          <w:sz w:val="22"/>
          <w:szCs w:val="22"/>
        </w:rPr>
        <w:t>a to</w:t>
      </w:r>
      <w:r>
        <w:rPr>
          <w:rFonts w:eastAsia="Arial" w:cs="Arial" w:ascii="Arial" w:hAnsi="Arial"/>
          <w:sz w:val="22"/>
          <w:szCs w:val="22"/>
        </w:rPr>
        <w:t xml:space="preserve"> </w:t>
      </w:r>
      <w:r>
        <w:rPr>
          <w:rFonts w:cs="Arial" w:ascii="Arial" w:hAnsi="Arial"/>
          <w:sz w:val="22"/>
          <w:szCs w:val="22"/>
        </w:rPr>
        <w:t>za:</w:t>
      </w:r>
    </w:p>
    <w:p>
      <w:pPr>
        <w:pStyle w:val="Normal"/>
        <w:numPr>
          <w:ilvl w:val="1"/>
          <w:numId w:val="5"/>
        </w:numPr>
        <w:tabs>
          <w:tab w:val="clear" w:pos="709"/>
          <w:tab w:val="left" w:pos="426" w:leader="none"/>
          <w:tab w:val="left" w:pos="851" w:leader="none"/>
          <w:tab w:val="left" w:pos="1276" w:leader="none"/>
        </w:tabs>
        <w:spacing w:before="80" w:after="0"/>
        <w:ind w:left="851" w:hanging="425"/>
        <w:jc w:val="both"/>
        <w:rPr/>
      </w:pPr>
      <w:r>
        <w:rPr>
          <w:rFonts w:cs="Arial" w:ascii="Arial" w:hAnsi="Arial"/>
          <w:sz w:val="22"/>
          <w:szCs w:val="22"/>
        </w:rPr>
        <w:t>každý</w:t>
      </w:r>
      <w:r>
        <w:rPr>
          <w:rFonts w:eastAsia="Arial" w:cs="Arial" w:ascii="Arial" w:hAnsi="Arial"/>
          <w:sz w:val="22"/>
          <w:szCs w:val="22"/>
        </w:rPr>
        <w:t xml:space="preserve"> </w:t>
      </w:r>
      <w:r>
        <w:rPr>
          <w:rFonts w:cs="Arial" w:ascii="Arial" w:hAnsi="Arial"/>
          <w:sz w:val="22"/>
          <w:szCs w:val="22"/>
        </w:rPr>
        <w:t>i</w:t>
      </w:r>
      <w:r>
        <w:rPr>
          <w:rFonts w:eastAsia="Arial" w:cs="Arial" w:ascii="Arial" w:hAnsi="Arial"/>
          <w:sz w:val="22"/>
          <w:szCs w:val="22"/>
        </w:rPr>
        <w:t xml:space="preserve"> </w:t>
      </w:r>
      <w:r>
        <w:rPr>
          <w:rFonts w:cs="Arial" w:ascii="Arial" w:hAnsi="Arial"/>
          <w:sz w:val="22"/>
          <w:szCs w:val="22"/>
        </w:rPr>
        <w:t>započatý</w:t>
      </w:r>
      <w:r>
        <w:rPr>
          <w:rFonts w:eastAsia="Arial" w:cs="Arial" w:ascii="Arial" w:hAnsi="Arial"/>
          <w:sz w:val="22"/>
          <w:szCs w:val="22"/>
        </w:rPr>
        <w:t xml:space="preserve"> </w:t>
      </w:r>
      <w:r>
        <w:rPr>
          <w:rFonts w:cs="Arial" w:ascii="Arial" w:hAnsi="Arial"/>
          <w:sz w:val="22"/>
          <w:szCs w:val="22"/>
        </w:rPr>
        <w:t>den</w:t>
      </w:r>
      <w:r>
        <w:rPr>
          <w:rFonts w:eastAsia="Arial" w:cs="Arial" w:ascii="Arial" w:hAnsi="Arial"/>
          <w:sz w:val="22"/>
          <w:szCs w:val="22"/>
        </w:rPr>
        <w:t xml:space="preserve"> </w:t>
      </w:r>
      <w:r>
        <w:rPr>
          <w:rFonts w:cs="Arial" w:ascii="Arial" w:hAnsi="Arial"/>
          <w:sz w:val="22"/>
          <w:szCs w:val="22"/>
        </w:rPr>
        <w:t>prodlení</w:t>
      </w:r>
    </w:p>
    <w:p>
      <w:pPr>
        <w:pStyle w:val="Normal"/>
        <w:numPr>
          <w:ilvl w:val="1"/>
          <w:numId w:val="5"/>
        </w:numPr>
        <w:tabs>
          <w:tab w:val="clear" w:pos="709"/>
          <w:tab w:val="left" w:pos="426" w:leader="none"/>
          <w:tab w:val="left" w:pos="851" w:leader="none"/>
          <w:tab w:val="left" w:pos="1276" w:leader="none"/>
        </w:tabs>
        <w:spacing w:before="80" w:after="0"/>
        <w:ind w:left="851" w:hanging="425"/>
        <w:jc w:val="both"/>
        <w:rPr/>
      </w:pPr>
      <w:r>
        <w:rPr>
          <w:rFonts w:cs="Arial" w:ascii="Arial" w:hAnsi="Arial"/>
          <w:sz w:val="22"/>
          <w:szCs w:val="22"/>
        </w:rPr>
        <w:t>každou</w:t>
      </w:r>
      <w:r>
        <w:rPr>
          <w:rFonts w:eastAsia="Arial" w:cs="Arial" w:ascii="Arial" w:hAnsi="Arial"/>
          <w:sz w:val="22"/>
          <w:szCs w:val="22"/>
        </w:rPr>
        <w:t xml:space="preserve"> </w:t>
      </w:r>
      <w:r>
        <w:rPr>
          <w:rFonts w:cs="Arial" w:ascii="Arial" w:hAnsi="Arial"/>
          <w:sz w:val="22"/>
          <w:szCs w:val="22"/>
        </w:rPr>
        <w:t>řádně</w:t>
      </w:r>
      <w:r>
        <w:rPr>
          <w:rFonts w:eastAsia="Arial" w:cs="Arial" w:ascii="Arial" w:hAnsi="Arial"/>
          <w:sz w:val="22"/>
          <w:szCs w:val="22"/>
        </w:rPr>
        <w:t xml:space="preserve"> </w:t>
      </w:r>
      <w:r>
        <w:rPr>
          <w:rFonts w:cs="Arial" w:ascii="Arial" w:hAnsi="Arial"/>
          <w:sz w:val="22"/>
          <w:szCs w:val="22"/>
        </w:rPr>
        <w:t>neodstraněnou</w:t>
      </w:r>
      <w:r>
        <w:rPr>
          <w:rFonts w:eastAsia="Arial" w:cs="Arial" w:ascii="Arial" w:hAnsi="Arial"/>
          <w:sz w:val="22"/>
          <w:szCs w:val="22"/>
        </w:rPr>
        <w:t xml:space="preserve"> </w:t>
      </w:r>
      <w:r>
        <w:rPr>
          <w:rFonts w:cs="Arial" w:ascii="Arial" w:hAnsi="Arial"/>
          <w:sz w:val="22"/>
          <w:szCs w:val="22"/>
        </w:rPr>
        <w:t>vadu.</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6"/>
        </w:numPr>
        <w:tabs>
          <w:tab w:val="clear" w:pos="709"/>
          <w:tab w:val="left" w:pos="426" w:leader="none"/>
          <w:tab w:val="left" w:pos="851" w:leader="none"/>
          <w:tab w:val="left" w:pos="1276" w:leader="none"/>
        </w:tabs>
        <w:ind w:left="426" w:hanging="426"/>
        <w:jc w:val="both"/>
        <w:rPr/>
      </w:pPr>
      <w:r>
        <w:rPr>
          <w:rFonts w:cs="Arial" w:ascii="Arial" w:hAnsi="Arial"/>
          <w:sz w:val="22"/>
          <w:szCs w:val="22"/>
        </w:rPr>
        <w:t>V případě</w:t>
      </w:r>
      <w:r>
        <w:rPr>
          <w:rFonts w:eastAsia="Arial" w:cs="Arial" w:ascii="Arial" w:hAnsi="Arial"/>
          <w:sz w:val="22"/>
          <w:szCs w:val="22"/>
        </w:rPr>
        <w:t xml:space="preserve"> </w:t>
      </w:r>
      <w:r>
        <w:rPr>
          <w:rFonts w:cs="Arial" w:ascii="Arial" w:hAnsi="Arial"/>
          <w:sz w:val="22"/>
          <w:szCs w:val="22"/>
        </w:rPr>
        <w:t>prodlení</w:t>
      </w:r>
      <w:r>
        <w:rPr>
          <w:rFonts w:eastAsia="Arial" w:cs="Arial" w:ascii="Arial" w:hAnsi="Arial"/>
          <w:sz w:val="22"/>
          <w:szCs w:val="22"/>
        </w:rPr>
        <w:t xml:space="preserve"> </w:t>
      </w:r>
      <w:r>
        <w:rPr>
          <w:rFonts w:cs="Arial" w:ascii="Arial" w:hAnsi="Arial"/>
          <w:sz w:val="22"/>
          <w:szCs w:val="22"/>
        </w:rPr>
        <w:t>objednatele</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zaplacením</w:t>
      </w:r>
      <w:r>
        <w:rPr>
          <w:rFonts w:eastAsia="Arial" w:cs="Arial" w:ascii="Arial" w:hAnsi="Arial"/>
          <w:sz w:val="22"/>
          <w:szCs w:val="22"/>
        </w:rPr>
        <w:t xml:space="preserve"> </w:t>
      </w:r>
      <w:r>
        <w:rPr>
          <w:rFonts w:cs="Arial" w:ascii="Arial" w:hAnsi="Arial"/>
          <w:sz w:val="22"/>
          <w:szCs w:val="22"/>
        </w:rPr>
        <w:t>faktury</w:t>
      </w:r>
      <w:r>
        <w:rPr>
          <w:rFonts w:eastAsia="Arial" w:cs="Arial" w:ascii="Arial" w:hAnsi="Arial"/>
          <w:sz w:val="22"/>
          <w:szCs w:val="22"/>
        </w:rPr>
        <w:t xml:space="preserve"> </w:t>
      </w:r>
      <w:r>
        <w:rPr>
          <w:rFonts w:cs="Arial" w:ascii="Arial" w:hAnsi="Arial"/>
          <w:sz w:val="22"/>
          <w:szCs w:val="22"/>
        </w:rPr>
        <w:t>vystavené</w:t>
      </w:r>
      <w:r>
        <w:rPr>
          <w:rFonts w:eastAsia="Arial" w:cs="Arial" w:ascii="Arial" w:hAnsi="Arial"/>
          <w:sz w:val="22"/>
          <w:szCs w:val="22"/>
        </w:rPr>
        <w:t xml:space="preserve"> </w:t>
      </w:r>
      <w:r>
        <w:rPr>
          <w:rFonts w:cs="Arial" w:ascii="Arial" w:hAnsi="Arial"/>
          <w:sz w:val="22"/>
          <w:szCs w:val="22"/>
        </w:rPr>
        <w:t>zhotovitelem</w:t>
      </w:r>
      <w:r>
        <w:rPr>
          <w:rFonts w:eastAsia="Arial" w:cs="Arial" w:ascii="Arial" w:hAnsi="Arial"/>
          <w:sz w:val="22"/>
          <w:szCs w:val="22"/>
        </w:rPr>
        <w:t xml:space="preserve"> </w:t>
      </w:r>
      <w:r>
        <w:rPr>
          <w:rFonts w:cs="Arial" w:ascii="Arial" w:hAnsi="Arial"/>
          <w:sz w:val="22"/>
          <w:szCs w:val="22"/>
        </w:rPr>
        <w:t>v souladu</w:t>
      </w:r>
      <w:r>
        <w:rPr>
          <w:rFonts w:eastAsia="Arial" w:cs="Arial" w:ascii="Arial" w:hAnsi="Arial"/>
          <w:sz w:val="22"/>
          <w:szCs w:val="22"/>
        </w:rPr>
        <w:t xml:space="preserve"> </w:t>
      </w:r>
      <w:r>
        <w:rPr>
          <w:rFonts w:cs="Arial" w:ascii="Arial" w:hAnsi="Arial"/>
          <w:sz w:val="22"/>
          <w:szCs w:val="22"/>
        </w:rPr>
        <w:t>s čl.</w:t>
      </w:r>
      <w:r>
        <w:rPr>
          <w:rFonts w:eastAsia="Arial" w:cs="Arial" w:ascii="Arial" w:hAnsi="Arial"/>
          <w:sz w:val="22"/>
          <w:szCs w:val="22"/>
        </w:rPr>
        <w:t xml:space="preserve"> 4 </w:t>
      </w:r>
      <w:r>
        <w:rPr>
          <w:rFonts w:cs="Arial" w:ascii="Arial" w:hAnsi="Arial"/>
          <w:sz w:val="22"/>
          <w:szCs w:val="22"/>
        </w:rPr>
        <w:t>odst. 2</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3</w:t>
      </w:r>
      <w:r>
        <w:rPr>
          <w:rFonts w:eastAsia="Arial" w:cs="Arial" w:ascii="Arial" w:hAnsi="Arial"/>
          <w:sz w:val="22"/>
          <w:szCs w:val="22"/>
        </w:rPr>
        <w:t xml:space="preserve"> </w:t>
      </w:r>
      <w:r>
        <w:rPr>
          <w:rFonts w:cs="Arial" w:ascii="Arial" w:hAnsi="Arial"/>
          <w:sz w:val="22"/>
          <w:szCs w:val="22"/>
        </w:rPr>
        <w:t>této</w:t>
      </w:r>
      <w:r>
        <w:rPr>
          <w:rFonts w:eastAsia="Arial" w:cs="Arial" w:ascii="Arial" w:hAnsi="Arial"/>
          <w:sz w:val="22"/>
          <w:szCs w:val="22"/>
        </w:rPr>
        <w:t xml:space="preserve"> </w:t>
      </w:r>
      <w:r>
        <w:rPr>
          <w:rFonts w:cs="Arial" w:ascii="Arial" w:hAnsi="Arial"/>
          <w:sz w:val="22"/>
          <w:szCs w:val="22"/>
        </w:rPr>
        <w:t>smlouvy</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oprávněn</w:t>
      </w:r>
      <w:r>
        <w:rPr>
          <w:rFonts w:eastAsia="Arial" w:cs="Arial" w:ascii="Arial" w:hAnsi="Arial"/>
          <w:sz w:val="22"/>
          <w:szCs w:val="22"/>
        </w:rPr>
        <w:t xml:space="preserve"> </w:t>
      </w:r>
      <w:r>
        <w:rPr>
          <w:rFonts w:cs="Arial" w:ascii="Arial" w:hAnsi="Arial"/>
          <w:sz w:val="22"/>
          <w:szCs w:val="22"/>
        </w:rPr>
        <w:t>účtovat</w:t>
      </w:r>
      <w:r>
        <w:rPr>
          <w:rFonts w:eastAsia="Arial" w:cs="Arial" w:ascii="Arial" w:hAnsi="Arial"/>
          <w:sz w:val="22"/>
          <w:szCs w:val="22"/>
        </w:rPr>
        <w:t xml:space="preserve"> </w:t>
      </w:r>
      <w:r>
        <w:rPr>
          <w:rFonts w:cs="Arial" w:ascii="Arial" w:hAnsi="Arial"/>
          <w:sz w:val="22"/>
          <w:szCs w:val="22"/>
        </w:rPr>
        <w:t>objednateli</w:t>
      </w:r>
      <w:r>
        <w:rPr>
          <w:rFonts w:eastAsia="Arial" w:cs="Arial" w:ascii="Arial" w:hAnsi="Arial"/>
          <w:sz w:val="22"/>
          <w:szCs w:val="22"/>
        </w:rPr>
        <w:t xml:space="preserve"> </w:t>
      </w:r>
      <w:r>
        <w:rPr>
          <w:rFonts w:cs="Arial" w:ascii="Arial" w:hAnsi="Arial"/>
          <w:sz w:val="22"/>
          <w:szCs w:val="22"/>
        </w:rPr>
        <w:t>smluvní</w:t>
      </w:r>
      <w:r>
        <w:rPr>
          <w:rFonts w:eastAsia="Arial" w:cs="Arial" w:ascii="Arial" w:hAnsi="Arial"/>
          <w:sz w:val="22"/>
          <w:szCs w:val="22"/>
        </w:rPr>
        <w:t xml:space="preserve"> </w:t>
      </w:r>
      <w:r>
        <w:rPr>
          <w:rFonts w:cs="Arial" w:ascii="Arial" w:hAnsi="Arial"/>
          <w:sz w:val="22"/>
          <w:szCs w:val="22"/>
        </w:rPr>
        <w:t>pokutu</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výši</w:t>
      </w:r>
      <w:r>
        <w:rPr>
          <w:rFonts w:eastAsia="Arial" w:cs="Arial" w:ascii="Arial" w:hAnsi="Arial"/>
          <w:sz w:val="22"/>
          <w:szCs w:val="22"/>
        </w:rPr>
        <w:t xml:space="preserve"> </w:t>
      </w:r>
      <w:r>
        <w:rPr>
          <w:rFonts w:cs="Arial" w:ascii="Arial" w:hAnsi="Arial"/>
          <w:sz w:val="22"/>
          <w:szCs w:val="22"/>
        </w:rPr>
        <w:t>0,1 %</w:t>
      </w:r>
      <w:r>
        <w:rPr>
          <w:rFonts w:eastAsia="Arial" w:cs="Arial" w:ascii="Arial" w:hAnsi="Arial"/>
          <w:sz w:val="22"/>
          <w:szCs w:val="22"/>
        </w:rPr>
        <w:t xml:space="preserve"> </w:t>
      </w:r>
      <w:r>
        <w:rPr>
          <w:rFonts w:cs="Arial" w:ascii="Arial" w:hAnsi="Arial"/>
          <w:sz w:val="22"/>
          <w:szCs w:val="22"/>
        </w:rPr>
        <w:t>z nezaplacené</w:t>
      </w:r>
      <w:r>
        <w:rPr>
          <w:rFonts w:eastAsia="Arial" w:cs="Arial" w:ascii="Arial" w:hAnsi="Arial"/>
          <w:sz w:val="22"/>
          <w:szCs w:val="22"/>
        </w:rPr>
        <w:t xml:space="preserve"> </w:t>
      </w:r>
      <w:r>
        <w:rPr>
          <w:rFonts w:cs="Arial" w:ascii="Arial" w:hAnsi="Arial"/>
          <w:sz w:val="22"/>
          <w:szCs w:val="22"/>
        </w:rPr>
        <w:t>částky,</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to</w:t>
      </w:r>
      <w:r>
        <w:rPr>
          <w:rFonts w:eastAsia="Arial" w:cs="Arial" w:ascii="Arial" w:hAnsi="Arial"/>
          <w:sz w:val="22"/>
          <w:szCs w:val="22"/>
        </w:rPr>
        <w:t xml:space="preserve"> </w:t>
      </w:r>
      <w:r>
        <w:rPr>
          <w:rFonts w:cs="Arial" w:ascii="Arial" w:hAnsi="Arial"/>
          <w:sz w:val="22"/>
          <w:szCs w:val="22"/>
        </w:rPr>
        <w:t>za</w:t>
      </w:r>
      <w:r>
        <w:rPr>
          <w:rFonts w:eastAsia="Arial" w:cs="Arial" w:ascii="Arial" w:hAnsi="Arial"/>
          <w:sz w:val="22"/>
          <w:szCs w:val="22"/>
        </w:rPr>
        <w:t xml:space="preserve"> </w:t>
      </w:r>
      <w:r>
        <w:rPr>
          <w:rFonts w:cs="Arial" w:ascii="Arial" w:hAnsi="Arial"/>
          <w:sz w:val="22"/>
          <w:szCs w:val="22"/>
        </w:rPr>
        <w:t>každý</w:t>
      </w:r>
      <w:r>
        <w:rPr>
          <w:rFonts w:eastAsia="Arial" w:cs="Arial" w:ascii="Arial" w:hAnsi="Arial"/>
          <w:sz w:val="22"/>
          <w:szCs w:val="22"/>
        </w:rPr>
        <w:t xml:space="preserve"> </w:t>
      </w:r>
      <w:r>
        <w:rPr>
          <w:rFonts w:cs="Arial" w:ascii="Arial" w:hAnsi="Arial"/>
          <w:sz w:val="22"/>
          <w:szCs w:val="22"/>
        </w:rPr>
        <w:t>i</w:t>
      </w:r>
      <w:r>
        <w:rPr>
          <w:rFonts w:eastAsia="Arial" w:cs="Arial" w:ascii="Arial" w:hAnsi="Arial"/>
          <w:sz w:val="22"/>
          <w:szCs w:val="22"/>
        </w:rPr>
        <w:t xml:space="preserve"> </w:t>
      </w:r>
      <w:r>
        <w:rPr>
          <w:rFonts w:cs="Arial" w:ascii="Arial" w:hAnsi="Arial"/>
          <w:sz w:val="22"/>
          <w:szCs w:val="22"/>
        </w:rPr>
        <w:t>započatý</w:t>
      </w:r>
      <w:r>
        <w:rPr>
          <w:rFonts w:eastAsia="Arial" w:cs="Arial" w:ascii="Arial" w:hAnsi="Arial"/>
          <w:sz w:val="22"/>
          <w:szCs w:val="22"/>
        </w:rPr>
        <w:t xml:space="preserve"> </w:t>
      </w:r>
      <w:r>
        <w:rPr>
          <w:rFonts w:cs="Arial" w:ascii="Arial" w:hAnsi="Arial"/>
          <w:sz w:val="22"/>
          <w:szCs w:val="22"/>
        </w:rPr>
        <w:t>den</w:t>
      </w:r>
      <w:r>
        <w:rPr>
          <w:rFonts w:eastAsia="Arial" w:cs="Arial" w:ascii="Arial" w:hAnsi="Arial"/>
          <w:sz w:val="22"/>
          <w:szCs w:val="22"/>
        </w:rPr>
        <w:t xml:space="preserve"> </w:t>
      </w:r>
      <w:r>
        <w:rPr>
          <w:rFonts w:cs="Arial" w:ascii="Arial" w:hAnsi="Arial"/>
          <w:sz w:val="22"/>
          <w:szCs w:val="22"/>
        </w:rPr>
        <w:t>prodlení.</w:t>
      </w:r>
      <w:r>
        <w:rPr>
          <w:rFonts w:eastAsia="Arial" w:cs="Arial" w:ascii="Arial" w:hAnsi="Arial"/>
          <w:sz w:val="22"/>
          <w:szCs w:val="22"/>
        </w:rPr>
        <w:t xml:space="preserve"> </w:t>
      </w:r>
    </w:p>
    <w:p>
      <w:pPr>
        <w:pStyle w:val="Normal"/>
        <w:tabs>
          <w:tab w:val="clear" w:pos="709"/>
          <w:tab w:val="left" w:pos="426" w:leader="none"/>
          <w:tab w:val="left" w:pos="851" w:leader="none"/>
          <w:tab w:val="left" w:pos="1276" w:leader="none"/>
        </w:tabs>
        <w:ind w:left="426" w:hanging="426"/>
        <w:jc w:val="both"/>
        <w:rPr>
          <w:rFonts w:ascii="Arial" w:hAnsi="Arial" w:eastAsia="Arial" w:cs="Arial"/>
          <w:sz w:val="22"/>
          <w:szCs w:val="22"/>
        </w:rPr>
      </w:pPr>
      <w:r>
        <w:rPr>
          <w:rFonts w:eastAsia="Arial" w:cs="Arial" w:ascii="Arial" w:hAnsi="Arial"/>
          <w:sz w:val="22"/>
          <w:szCs w:val="22"/>
        </w:rPr>
      </w:r>
    </w:p>
    <w:p>
      <w:pPr>
        <w:pStyle w:val="Normal"/>
        <w:numPr>
          <w:ilvl w:val="0"/>
          <w:numId w:val="6"/>
        </w:numPr>
        <w:tabs>
          <w:tab w:val="clear" w:pos="709"/>
          <w:tab w:val="left" w:pos="426" w:leader="none"/>
          <w:tab w:val="left" w:pos="851" w:leader="none"/>
          <w:tab w:val="left" w:pos="1276" w:leader="none"/>
        </w:tabs>
        <w:ind w:left="426" w:hanging="426"/>
        <w:jc w:val="both"/>
        <w:rPr/>
      </w:pPr>
      <w:r>
        <w:rPr>
          <w:rFonts w:cs="Arial" w:ascii="Arial" w:hAnsi="Arial"/>
          <w:sz w:val="22"/>
          <w:szCs w:val="22"/>
        </w:rPr>
        <w:t>Zaplacením</w:t>
      </w:r>
      <w:r>
        <w:rPr>
          <w:rFonts w:eastAsia="Arial" w:cs="Arial" w:ascii="Arial" w:hAnsi="Arial"/>
          <w:sz w:val="22"/>
          <w:szCs w:val="22"/>
        </w:rPr>
        <w:t xml:space="preserve"> </w:t>
      </w:r>
      <w:r>
        <w:rPr>
          <w:rFonts w:cs="Arial" w:ascii="Arial" w:hAnsi="Arial"/>
          <w:sz w:val="22"/>
          <w:szCs w:val="22"/>
        </w:rPr>
        <w:t>smluvní</w:t>
      </w:r>
      <w:r>
        <w:rPr>
          <w:rFonts w:eastAsia="Arial" w:cs="Arial" w:ascii="Arial" w:hAnsi="Arial"/>
          <w:sz w:val="22"/>
          <w:szCs w:val="22"/>
        </w:rPr>
        <w:t xml:space="preserve"> </w:t>
      </w:r>
      <w:r>
        <w:rPr>
          <w:rFonts w:cs="Arial" w:ascii="Arial" w:hAnsi="Arial"/>
          <w:sz w:val="22"/>
          <w:szCs w:val="22"/>
        </w:rPr>
        <w:t>pokuty</w:t>
      </w:r>
      <w:r>
        <w:rPr>
          <w:rFonts w:eastAsia="Arial" w:cs="Arial" w:ascii="Arial" w:hAnsi="Arial"/>
          <w:sz w:val="22"/>
          <w:szCs w:val="22"/>
        </w:rPr>
        <w:t xml:space="preserve"> </w:t>
      </w:r>
      <w:r>
        <w:rPr>
          <w:rFonts w:cs="Arial" w:ascii="Arial" w:hAnsi="Arial"/>
          <w:sz w:val="22"/>
          <w:szCs w:val="22"/>
        </w:rPr>
        <w:t>není</w:t>
      </w:r>
      <w:r>
        <w:rPr>
          <w:rFonts w:eastAsia="Arial" w:cs="Arial" w:ascii="Arial" w:hAnsi="Arial"/>
          <w:sz w:val="22"/>
          <w:szCs w:val="22"/>
        </w:rPr>
        <w:t xml:space="preserve"> </w:t>
      </w:r>
      <w:r>
        <w:rPr>
          <w:rFonts w:cs="Arial" w:ascii="Arial" w:hAnsi="Arial"/>
          <w:sz w:val="22"/>
          <w:szCs w:val="22"/>
        </w:rPr>
        <w:t>dotčen</w:t>
      </w:r>
      <w:r>
        <w:rPr>
          <w:rFonts w:eastAsia="Arial" w:cs="Arial" w:ascii="Arial" w:hAnsi="Arial"/>
          <w:sz w:val="22"/>
          <w:szCs w:val="22"/>
        </w:rPr>
        <w:t xml:space="preserve"> </w:t>
      </w:r>
      <w:r>
        <w:rPr>
          <w:rFonts w:cs="Arial" w:ascii="Arial" w:hAnsi="Arial"/>
          <w:sz w:val="22"/>
          <w:szCs w:val="22"/>
        </w:rPr>
        <w:t>nárok</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náhradu</w:t>
      </w:r>
      <w:r>
        <w:rPr>
          <w:rFonts w:eastAsia="Arial" w:cs="Arial" w:ascii="Arial" w:hAnsi="Arial"/>
          <w:sz w:val="22"/>
          <w:szCs w:val="22"/>
        </w:rPr>
        <w:t xml:space="preserve"> </w:t>
      </w:r>
      <w:r>
        <w:rPr>
          <w:rFonts w:cs="Arial" w:ascii="Arial" w:hAnsi="Arial"/>
          <w:sz w:val="22"/>
          <w:szCs w:val="22"/>
        </w:rPr>
        <w:t xml:space="preserve">škody. </w:t>
      </w:r>
    </w:p>
    <w:p>
      <w:pPr>
        <w:pStyle w:val="Normal"/>
        <w:tabs>
          <w:tab w:val="clear" w:pos="709"/>
          <w:tab w:val="left" w:pos="426" w:leader="none"/>
          <w:tab w:val="left" w:pos="851" w:leader="none"/>
          <w:tab w:val="left" w:pos="1276" w:leader="none"/>
        </w:tabs>
        <w:rPr>
          <w:rFonts w:ascii="Arial" w:hAnsi="Arial" w:cs="Arial"/>
          <w:b/>
          <w:b/>
          <w:bCs/>
          <w:sz w:val="22"/>
          <w:szCs w:val="22"/>
        </w:rPr>
      </w:pPr>
      <w:r>
        <w:rPr>
          <w:rFonts w:cs="Arial" w:ascii="Arial" w:hAnsi="Arial"/>
          <w:b/>
          <w:bCs/>
          <w:sz w:val="22"/>
          <w:szCs w:val="22"/>
        </w:rPr>
      </w:r>
    </w:p>
    <w:p>
      <w:pPr>
        <w:pStyle w:val="Normal"/>
        <w:tabs>
          <w:tab w:val="clear" w:pos="709"/>
          <w:tab w:val="left" w:pos="426" w:leader="none"/>
          <w:tab w:val="left" w:pos="851" w:leader="none"/>
          <w:tab w:val="left" w:pos="1276" w:leader="none"/>
        </w:tabs>
        <w:jc w:val="center"/>
        <w:rPr/>
      </w:pPr>
      <w:r>
        <w:rPr>
          <w:rFonts w:cs="Arial" w:ascii="Arial" w:hAnsi="Arial"/>
          <w:b/>
          <w:bCs/>
        </w:rPr>
        <w:t>Čl.</w:t>
      </w:r>
      <w:r>
        <w:rPr>
          <w:rFonts w:eastAsia="Arial" w:cs="Arial" w:ascii="Arial" w:hAnsi="Arial"/>
          <w:b/>
          <w:bCs/>
        </w:rPr>
        <w:t xml:space="preserve"> 8</w:t>
      </w:r>
    </w:p>
    <w:p>
      <w:pPr>
        <w:pStyle w:val="Normal"/>
        <w:widowControl w:val="false"/>
        <w:tabs>
          <w:tab w:val="clear" w:pos="709"/>
          <w:tab w:val="left" w:pos="426" w:leader="none"/>
          <w:tab w:val="left" w:pos="851" w:leader="none"/>
          <w:tab w:val="left" w:pos="1276" w:leader="none"/>
        </w:tabs>
        <w:jc w:val="center"/>
        <w:rPr>
          <w:rFonts w:ascii="Arial" w:hAnsi="Arial" w:cs="Arial"/>
          <w:b/>
          <w:b/>
          <w:spacing w:val="-7"/>
        </w:rPr>
      </w:pPr>
      <w:r>
        <w:rPr>
          <w:rFonts w:cs="Arial" w:ascii="Arial" w:hAnsi="Arial"/>
          <w:b/>
          <w:spacing w:val="-7"/>
        </w:rPr>
        <w:t>Licence</w:t>
      </w:r>
    </w:p>
    <w:p>
      <w:pPr>
        <w:pStyle w:val="Normal"/>
        <w:widowControl w:val="false"/>
        <w:tabs>
          <w:tab w:val="clear" w:pos="709"/>
          <w:tab w:val="left" w:pos="426" w:leader="none"/>
          <w:tab w:val="left" w:pos="851" w:leader="none"/>
          <w:tab w:val="left" w:pos="1276" w:leader="none"/>
        </w:tabs>
        <w:jc w:val="both"/>
        <w:rPr>
          <w:rFonts w:ascii="Arial" w:hAnsi="Arial" w:cs="Arial"/>
          <w:b/>
          <w:b/>
          <w:spacing w:val="-7"/>
        </w:rPr>
      </w:pPr>
      <w:r>
        <w:rPr>
          <w:rFonts w:cs="Arial" w:ascii="Arial" w:hAnsi="Arial"/>
          <w:b/>
          <w:spacing w:val="-7"/>
        </w:rPr>
      </w:r>
    </w:p>
    <w:p>
      <w:pPr>
        <w:pStyle w:val="Normal"/>
        <w:widowControl w:val="false"/>
        <w:tabs>
          <w:tab w:val="clear" w:pos="709"/>
          <w:tab w:val="left" w:pos="426" w:leader="none"/>
          <w:tab w:val="left" w:pos="851" w:leader="none"/>
          <w:tab w:val="left" w:pos="1276" w:leader="none"/>
        </w:tabs>
        <w:ind w:left="357" w:hanging="357"/>
        <w:jc w:val="both"/>
        <w:rPr/>
      </w:pPr>
      <w:r>
        <w:rPr>
          <w:rFonts w:cs="Arial" w:ascii="Arial" w:hAnsi="Arial"/>
        </w:rPr>
        <w:t>1.</w:t>
        <w:tab/>
        <w:t>Touto</w:t>
      </w:r>
      <w:r>
        <w:rPr>
          <w:rFonts w:eastAsia="Arial" w:cs="Arial" w:ascii="Arial" w:hAnsi="Arial"/>
        </w:rPr>
        <w:t xml:space="preserve"> </w:t>
      </w:r>
      <w:r>
        <w:rPr>
          <w:rFonts w:cs="Arial" w:ascii="Arial" w:hAnsi="Arial"/>
        </w:rPr>
        <w:t>smlouvou</w:t>
      </w:r>
      <w:r>
        <w:rPr>
          <w:rFonts w:eastAsia="Arial" w:cs="Arial" w:ascii="Arial" w:hAnsi="Arial"/>
        </w:rPr>
        <w:t xml:space="preserve"> </w:t>
      </w:r>
      <w:r>
        <w:rPr>
          <w:rFonts w:cs="Arial" w:ascii="Arial" w:hAnsi="Arial"/>
        </w:rPr>
        <w:t>poskytuje zhotovitel</w:t>
      </w:r>
      <w:r>
        <w:rPr>
          <w:rFonts w:eastAsia="Arial" w:cs="Arial" w:ascii="Arial" w:hAnsi="Arial"/>
        </w:rPr>
        <w:t xml:space="preserve"> </w:t>
      </w:r>
      <w:r>
        <w:rPr>
          <w:rFonts w:cs="Arial" w:ascii="Arial" w:hAnsi="Arial"/>
        </w:rPr>
        <w:t>objednateli</w:t>
      </w:r>
      <w:r>
        <w:rPr>
          <w:rFonts w:eastAsia="Arial" w:cs="Arial" w:ascii="Arial" w:hAnsi="Arial"/>
        </w:rPr>
        <w:t xml:space="preserve"> nevýhradní licenci k výkonu práva dílo užít určitým sjednaným způsobem a ve sjednaném rozsahu.</w:t>
      </w:r>
    </w:p>
    <w:p>
      <w:pPr>
        <w:pStyle w:val="Normal"/>
        <w:widowControl w:val="false"/>
        <w:tabs>
          <w:tab w:val="clear" w:pos="709"/>
          <w:tab w:val="left" w:pos="426" w:leader="none"/>
          <w:tab w:val="left" w:pos="851" w:leader="none"/>
          <w:tab w:val="left" w:pos="1276" w:leader="none"/>
        </w:tabs>
        <w:ind w:left="357" w:hanging="357"/>
        <w:jc w:val="both"/>
        <w:rPr>
          <w:rFonts w:ascii="Arial" w:hAnsi="Arial" w:cs="Arial"/>
        </w:rPr>
      </w:pPr>
      <w:r>
        <w:rPr>
          <w:rFonts w:cs="Arial" w:ascii="Arial" w:hAnsi="Arial"/>
        </w:rPr>
      </w:r>
    </w:p>
    <w:p>
      <w:pPr>
        <w:pStyle w:val="Normal"/>
        <w:widowControl w:val="false"/>
        <w:tabs>
          <w:tab w:val="clear" w:pos="709"/>
          <w:tab w:val="left" w:pos="426" w:leader="none"/>
          <w:tab w:val="left" w:pos="851" w:leader="none"/>
          <w:tab w:val="left" w:pos="1276" w:leader="none"/>
        </w:tabs>
        <w:ind w:left="357" w:hanging="357"/>
        <w:jc w:val="both"/>
        <w:rPr/>
      </w:pPr>
      <w:r>
        <w:rPr>
          <w:rFonts w:cs="Arial" w:ascii="Arial" w:hAnsi="Arial"/>
        </w:rPr>
        <w:t>2.</w:t>
        <w:tab/>
        <w:t>Zhotovitel</w:t>
      </w:r>
      <w:r>
        <w:rPr>
          <w:rFonts w:eastAsia="Arial" w:cs="Arial" w:ascii="Arial" w:hAnsi="Arial"/>
        </w:rPr>
        <w:t xml:space="preserve"> prohlašuje, že objednatel bude oprávněn jakékoliv dílo, které bude předmětem plnění dle této smlouvy (pokud bude naplňovat znaky autorského díla) užít jakýmkoliv způsobem a v rozsahu bez jakýchkoliv omezení a že vůči objednateli nebudou uplatněny oprávněné nároky majitelů autorských práv či jakékoliv oprávněné nároky jiných třetích osob v souvislosti s užitím díla (práva autorská, práva příbuzná právu autorskému, práva patentová, práva k ochranné známce, práva z nekalé soutěže, práva osobnostní či práva vlastnická aj.).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 Z tohoto poskytnutí díla objednavatelem kromě účelu provedení stavby dle dokumentace nevyplývají pro zhotovitele žádné povinnosti a jakákoliv odpovědnost.</w:t>
      </w:r>
    </w:p>
    <w:p>
      <w:pPr>
        <w:pStyle w:val="Normal"/>
        <w:tabs>
          <w:tab w:val="clear" w:pos="709"/>
          <w:tab w:val="left" w:pos="426" w:leader="none"/>
          <w:tab w:val="left" w:pos="851" w:leader="none"/>
          <w:tab w:val="left" w:pos="1276" w:leader="none"/>
        </w:tabs>
        <w:ind w:left="357" w:hanging="357"/>
        <w:jc w:val="both"/>
        <w:rPr>
          <w:rFonts w:ascii="Arial" w:hAnsi="Arial" w:eastAsia="Arial" w:cs="Arial"/>
        </w:rPr>
      </w:pPr>
      <w:r>
        <w:rPr>
          <w:rFonts w:eastAsia="Arial" w:cs="Arial" w:ascii="Arial" w:hAnsi="Arial"/>
        </w:rPr>
      </w:r>
    </w:p>
    <w:p>
      <w:pPr>
        <w:pStyle w:val="Normal"/>
        <w:widowControl w:val="false"/>
        <w:tabs>
          <w:tab w:val="clear" w:pos="709"/>
          <w:tab w:val="left" w:pos="426" w:leader="none"/>
          <w:tab w:val="left" w:pos="851" w:leader="none"/>
          <w:tab w:val="left" w:pos="1276" w:leader="none"/>
        </w:tabs>
        <w:ind w:left="357" w:hanging="357"/>
        <w:jc w:val="both"/>
        <w:rPr>
          <w:rFonts w:ascii="Arial" w:hAnsi="Arial" w:cs="Arial"/>
        </w:rPr>
      </w:pPr>
      <w:r>
        <w:rPr>
          <w:rFonts w:cs="Arial" w:ascii="Arial" w:hAnsi="Arial"/>
        </w:rPr>
        <w:t>3.</w:t>
        <w:tab/>
        <w:t>Veškerá majetková práva a užívací práva na jakékoliv výsledky, resp. jakékoliv výstupy činností zhotovitele dle této smlouvy přecházejí na objednatele v plném rozsahu bez jakýchkoliv omezení v okamžiku jejich předání objednateli.</w:t>
      </w:r>
    </w:p>
    <w:p>
      <w:pPr>
        <w:pStyle w:val="Normal"/>
        <w:tabs>
          <w:tab w:val="clear" w:pos="709"/>
          <w:tab w:val="left" w:pos="426" w:leader="none"/>
          <w:tab w:val="left" w:pos="851" w:leader="none"/>
          <w:tab w:val="left" w:pos="1276" w:leader="none"/>
        </w:tabs>
        <w:ind w:left="357" w:hanging="357"/>
        <w:jc w:val="both"/>
        <w:rPr>
          <w:rFonts w:ascii="Arial" w:hAnsi="Arial" w:eastAsia="Arial" w:cs="Arial"/>
        </w:rPr>
      </w:pPr>
      <w:r>
        <w:rPr>
          <w:rFonts w:eastAsia="Arial" w:cs="Arial" w:ascii="Arial" w:hAnsi="Arial"/>
        </w:rPr>
      </w:r>
    </w:p>
    <w:p>
      <w:pPr>
        <w:pStyle w:val="Normal"/>
        <w:widowControl w:val="false"/>
        <w:tabs>
          <w:tab w:val="clear" w:pos="709"/>
          <w:tab w:val="left" w:pos="426" w:leader="none"/>
          <w:tab w:val="left" w:pos="851" w:leader="none"/>
          <w:tab w:val="left" w:pos="1276" w:leader="none"/>
        </w:tabs>
        <w:ind w:left="357" w:hanging="357"/>
        <w:jc w:val="both"/>
        <w:rPr/>
      </w:pPr>
      <w:r>
        <w:rPr>
          <w:rFonts w:cs="Arial" w:ascii="Arial" w:hAnsi="Arial"/>
        </w:rPr>
        <w:t>4.</w:t>
        <w:tab/>
        <w:t>Licence</w:t>
      </w:r>
      <w:r>
        <w:rPr>
          <w:rFonts w:eastAsia="Arial" w:cs="Arial" w:ascii="Arial" w:hAnsi="Arial"/>
        </w:rPr>
        <w:t xml:space="preserve"> </w:t>
      </w:r>
      <w:r>
        <w:rPr>
          <w:rFonts w:cs="Arial" w:ascii="Arial" w:hAnsi="Arial"/>
        </w:rPr>
        <w:t>je</w:t>
      </w:r>
      <w:r>
        <w:rPr>
          <w:rFonts w:eastAsia="Arial" w:cs="Arial" w:ascii="Arial" w:hAnsi="Arial"/>
        </w:rPr>
        <w:t xml:space="preserve"> </w:t>
      </w:r>
      <w:r>
        <w:rPr>
          <w:rFonts w:cs="Arial" w:ascii="Arial" w:hAnsi="Arial"/>
        </w:rPr>
        <w:t>poskytnuta</w:t>
      </w:r>
      <w:r>
        <w:rPr>
          <w:rFonts w:eastAsia="Arial" w:cs="Arial" w:ascii="Arial" w:hAnsi="Arial"/>
        </w:rPr>
        <w:t xml:space="preserve"> </w:t>
      </w:r>
      <w:r>
        <w:rPr>
          <w:rFonts w:cs="Arial" w:ascii="Arial" w:hAnsi="Arial"/>
        </w:rPr>
        <w:t>na</w:t>
      </w:r>
      <w:r>
        <w:rPr>
          <w:rFonts w:eastAsia="Arial" w:cs="Arial" w:ascii="Arial" w:hAnsi="Arial"/>
        </w:rPr>
        <w:t xml:space="preserve"> </w:t>
      </w:r>
      <w:r>
        <w:rPr>
          <w:rFonts w:cs="Arial" w:ascii="Arial" w:hAnsi="Arial"/>
        </w:rPr>
        <w:t>dobu</w:t>
      </w:r>
      <w:r>
        <w:rPr>
          <w:rFonts w:eastAsia="Arial" w:cs="Arial" w:ascii="Arial" w:hAnsi="Arial"/>
        </w:rPr>
        <w:t xml:space="preserve"> </w:t>
      </w:r>
      <w:r>
        <w:rPr>
          <w:rFonts w:cs="Arial" w:ascii="Arial" w:hAnsi="Arial"/>
        </w:rPr>
        <w:t>trvání</w:t>
      </w:r>
      <w:r>
        <w:rPr>
          <w:rFonts w:eastAsia="Arial" w:cs="Arial" w:ascii="Arial" w:hAnsi="Arial"/>
        </w:rPr>
        <w:t xml:space="preserve"> </w:t>
      </w:r>
      <w:r>
        <w:rPr>
          <w:rFonts w:cs="Arial" w:ascii="Arial" w:hAnsi="Arial"/>
        </w:rPr>
        <w:t>majetkových</w:t>
      </w:r>
      <w:r>
        <w:rPr>
          <w:rFonts w:eastAsia="Arial" w:cs="Arial" w:ascii="Arial" w:hAnsi="Arial"/>
        </w:rPr>
        <w:t xml:space="preserve"> </w:t>
      </w:r>
      <w:r>
        <w:rPr>
          <w:rFonts w:cs="Arial" w:ascii="Arial" w:hAnsi="Arial"/>
        </w:rPr>
        <w:t>práv</w:t>
      </w:r>
      <w:r>
        <w:rPr>
          <w:rFonts w:eastAsia="Arial" w:cs="Arial" w:ascii="Arial" w:hAnsi="Arial"/>
        </w:rPr>
        <w:t xml:space="preserve"> </w:t>
      </w:r>
      <w:r>
        <w:rPr>
          <w:rFonts w:cs="Arial" w:ascii="Arial" w:hAnsi="Arial"/>
        </w:rPr>
        <w:t>k dílu.</w:t>
      </w:r>
    </w:p>
    <w:p>
      <w:pPr>
        <w:pStyle w:val="Normal"/>
        <w:tabs>
          <w:tab w:val="clear" w:pos="709"/>
          <w:tab w:val="left" w:pos="426" w:leader="none"/>
          <w:tab w:val="left" w:pos="851" w:leader="none"/>
          <w:tab w:val="left" w:pos="1276" w:leader="none"/>
        </w:tabs>
        <w:ind w:left="357" w:hanging="357"/>
        <w:jc w:val="both"/>
        <w:rPr>
          <w:rFonts w:ascii="Arial" w:hAnsi="Arial" w:eastAsia="Arial" w:cs="Arial"/>
        </w:rPr>
      </w:pPr>
      <w:r>
        <w:rPr>
          <w:rFonts w:eastAsia="Arial" w:cs="Arial" w:ascii="Arial" w:hAnsi="Arial"/>
        </w:rPr>
      </w:r>
    </w:p>
    <w:p>
      <w:pPr>
        <w:pStyle w:val="Normal"/>
        <w:numPr>
          <w:ilvl w:val="0"/>
          <w:numId w:val="6"/>
        </w:numPr>
        <w:tabs>
          <w:tab w:val="clear" w:pos="709"/>
          <w:tab w:val="left" w:pos="426" w:leader="none"/>
          <w:tab w:val="left" w:pos="851" w:leader="none"/>
          <w:tab w:val="left" w:pos="1276" w:leader="none"/>
        </w:tabs>
        <w:ind w:left="357" w:hanging="357"/>
        <w:rPr/>
      </w:pPr>
      <w:r>
        <w:rPr>
          <w:rFonts w:cs="Arial" w:ascii="Arial" w:hAnsi="Arial"/>
        </w:rPr>
        <w:t>Objednatel</w:t>
      </w:r>
      <w:r>
        <w:rPr>
          <w:rFonts w:eastAsia="Arial" w:cs="Arial" w:ascii="Arial" w:hAnsi="Arial"/>
        </w:rPr>
        <w:t xml:space="preserve"> </w:t>
      </w:r>
      <w:r>
        <w:rPr>
          <w:rFonts w:cs="Arial" w:ascii="Arial" w:hAnsi="Arial"/>
        </w:rPr>
        <w:t>není</w:t>
      </w:r>
      <w:r>
        <w:rPr>
          <w:rFonts w:eastAsia="Arial" w:cs="Arial" w:ascii="Arial" w:hAnsi="Arial"/>
        </w:rPr>
        <w:t xml:space="preserve"> </w:t>
      </w:r>
      <w:r>
        <w:rPr>
          <w:rFonts w:cs="Arial" w:ascii="Arial" w:hAnsi="Arial"/>
        </w:rPr>
        <w:t>povinen</w:t>
      </w:r>
      <w:r>
        <w:rPr>
          <w:rFonts w:eastAsia="Arial" w:cs="Arial" w:ascii="Arial" w:hAnsi="Arial"/>
        </w:rPr>
        <w:t xml:space="preserve"> </w:t>
      </w:r>
      <w:r>
        <w:rPr>
          <w:rFonts w:cs="Arial" w:ascii="Arial" w:hAnsi="Arial"/>
        </w:rPr>
        <w:t>licenci</w:t>
      </w:r>
      <w:r>
        <w:rPr>
          <w:rFonts w:eastAsia="Arial" w:cs="Arial" w:ascii="Arial" w:hAnsi="Arial"/>
        </w:rPr>
        <w:t xml:space="preserve"> </w:t>
      </w:r>
      <w:r>
        <w:rPr>
          <w:rFonts w:cs="Arial" w:ascii="Arial" w:hAnsi="Arial"/>
        </w:rPr>
        <w:t>využít.</w:t>
      </w:r>
      <w:r>
        <w:rPr>
          <w:rFonts w:eastAsia="Arial" w:cs="Arial" w:ascii="Arial" w:hAnsi="Arial"/>
        </w:rPr>
        <w:t xml:space="preserve"> </w:t>
      </w:r>
    </w:p>
    <w:p>
      <w:pPr>
        <w:pStyle w:val="Normal"/>
        <w:tabs>
          <w:tab w:val="clear" w:pos="709"/>
          <w:tab w:val="left" w:pos="426" w:leader="none"/>
          <w:tab w:val="left" w:pos="851" w:leader="none"/>
          <w:tab w:val="left" w:pos="1276" w:leader="none"/>
        </w:tabs>
        <w:rPr>
          <w:rFonts w:ascii="Arial" w:hAnsi="Arial" w:cs="Arial"/>
        </w:rPr>
      </w:pPr>
      <w:r>
        <w:rPr>
          <w:rFonts w:cs="Arial" w:ascii="Arial" w:hAnsi="Arial"/>
        </w:rPr>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Čl.</w:t>
      </w:r>
      <w:r>
        <w:rPr>
          <w:rFonts w:eastAsia="Arial" w:cs="Arial" w:ascii="Arial" w:hAnsi="Arial"/>
          <w:b/>
          <w:bCs/>
          <w:sz w:val="22"/>
          <w:szCs w:val="22"/>
        </w:rPr>
        <w:t xml:space="preserve"> 9</w:t>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Ukončení</w:t>
      </w:r>
      <w:r>
        <w:rPr>
          <w:rFonts w:eastAsia="Arial" w:cs="Arial" w:ascii="Arial" w:hAnsi="Arial"/>
          <w:b/>
          <w:bCs/>
          <w:sz w:val="22"/>
          <w:szCs w:val="22"/>
        </w:rPr>
        <w:t xml:space="preserve"> </w:t>
      </w:r>
      <w:r>
        <w:rPr>
          <w:rFonts w:cs="Arial" w:ascii="Arial" w:hAnsi="Arial"/>
          <w:b/>
          <w:bCs/>
          <w:sz w:val="22"/>
          <w:szCs w:val="22"/>
        </w:rPr>
        <w:t>smlouvy</w:t>
      </w:r>
    </w:p>
    <w:p>
      <w:pPr>
        <w:pStyle w:val="Normal"/>
        <w:tabs>
          <w:tab w:val="clear" w:pos="709"/>
          <w:tab w:val="left" w:pos="426" w:leader="none"/>
          <w:tab w:val="left" w:pos="851" w:leader="none"/>
          <w:tab w:val="left" w:pos="1276" w:leader="none"/>
        </w:tabs>
        <w:jc w:val="both"/>
        <w:rPr>
          <w:rFonts w:ascii="Arial" w:hAnsi="Arial" w:cs="Arial"/>
          <w:b/>
          <w:b/>
          <w:bCs/>
          <w:sz w:val="22"/>
          <w:szCs w:val="22"/>
        </w:rPr>
      </w:pPr>
      <w:r>
        <w:rPr>
          <w:rFonts w:cs="Arial" w:ascii="Arial" w:hAnsi="Arial"/>
          <w:b/>
          <w:bCs/>
          <w:sz w:val="22"/>
          <w:szCs w:val="22"/>
        </w:rPr>
      </w:r>
    </w:p>
    <w:p>
      <w:pPr>
        <w:pStyle w:val="Odsazentlatextu"/>
        <w:numPr>
          <w:ilvl w:val="0"/>
          <w:numId w:val="9"/>
        </w:numPr>
        <w:tabs>
          <w:tab w:val="clear" w:pos="709"/>
          <w:tab w:val="left" w:pos="426" w:leader="none"/>
          <w:tab w:val="left" w:pos="851" w:leader="none"/>
          <w:tab w:val="left" w:pos="1276" w:leader="none"/>
        </w:tabs>
        <w:ind w:left="426" w:hanging="426"/>
        <w:rPr/>
      </w:pPr>
      <w:r>
        <w:rPr/>
        <w:t>Tato</w:t>
      </w:r>
      <w:r>
        <w:rPr>
          <w:rFonts w:eastAsia="Arial"/>
        </w:rPr>
        <w:t xml:space="preserve"> </w:t>
      </w:r>
      <w:r>
        <w:rPr/>
        <w:t>smlouva</w:t>
      </w:r>
      <w:r>
        <w:rPr>
          <w:rFonts w:eastAsia="Arial"/>
        </w:rPr>
        <w:t xml:space="preserve"> </w:t>
      </w:r>
      <w:r>
        <w:rPr/>
        <w:t>se</w:t>
      </w:r>
      <w:r>
        <w:rPr>
          <w:rFonts w:eastAsia="Arial"/>
        </w:rPr>
        <w:t xml:space="preserve"> </w:t>
      </w:r>
      <w:r>
        <w:rPr/>
        <w:t>uzavírá</w:t>
      </w:r>
      <w:r>
        <w:rPr>
          <w:rFonts w:eastAsia="Arial"/>
        </w:rPr>
        <w:t xml:space="preserve"> </w:t>
      </w:r>
      <w:r>
        <w:rPr/>
        <w:t>na</w:t>
      </w:r>
      <w:r>
        <w:rPr>
          <w:rFonts w:eastAsia="Arial"/>
        </w:rPr>
        <w:t xml:space="preserve"> </w:t>
      </w:r>
      <w:r>
        <w:rPr/>
        <w:t>dobu</w:t>
      </w:r>
      <w:r>
        <w:rPr>
          <w:rFonts w:eastAsia="Arial"/>
        </w:rPr>
        <w:t xml:space="preserve"> </w:t>
      </w:r>
      <w:r>
        <w:rPr/>
        <w:t>určitou,</w:t>
      </w:r>
      <w:r>
        <w:rPr>
          <w:rFonts w:eastAsia="Arial"/>
        </w:rPr>
        <w:t xml:space="preserve"> </w:t>
      </w:r>
      <w:r>
        <w:rPr/>
        <w:t>a</w:t>
      </w:r>
      <w:r>
        <w:rPr>
          <w:rFonts w:eastAsia="Arial"/>
        </w:rPr>
        <w:t xml:space="preserve"> </w:t>
      </w:r>
      <w:r>
        <w:rPr/>
        <w:t>to</w:t>
      </w:r>
      <w:r>
        <w:rPr>
          <w:rFonts w:eastAsia="Arial"/>
        </w:rPr>
        <w:t xml:space="preserve"> </w:t>
      </w:r>
      <w:r>
        <w:rPr/>
        <w:t>do</w:t>
      </w:r>
      <w:r>
        <w:rPr>
          <w:rFonts w:eastAsia="Arial"/>
        </w:rPr>
        <w:t xml:space="preserve"> </w:t>
      </w:r>
      <w:r>
        <w:rPr/>
        <w:t>ukončení</w:t>
      </w:r>
      <w:r>
        <w:rPr>
          <w:rFonts w:eastAsia="Arial"/>
        </w:rPr>
        <w:t xml:space="preserve"> </w:t>
      </w:r>
      <w:r>
        <w:rPr/>
        <w:t>realizace</w:t>
      </w:r>
      <w:r>
        <w:rPr>
          <w:rFonts w:eastAsia="Arial"/>
        </w:rPr>
        <w:t xml:space="preserve"> </w:t>
      </w:r>
      <w:r>
        <w:rPr/>
        <w:t>díla.</w:t>
      </w:r>
    </w:p>
    <w:p>
      <w:pPr>
        <w:pStyle w:val="Odsazentlatextu"/>
        <w:tabs>
          <w:tab w:val="clear" w:pos="709"/>
          <w:tab w:val="left" w:pos="426" w:leader="none"/>
          <w:tab w:val="left" w:pos="851" w:leader="none"/>
          <w:tab w:val="left" w:pos="1276" w:leader="none"/>
          <w:tab w:val="left" w:pos="5265" w:leader="none"/>
        </w:tabs>
        <w:ind w:left="426" w:hanging="426"/>
        <w:rPr/>
      </w:pPr>
      <w:r>
        <w:rPr/>
      </w:r>
    </w:p>
    <w:p>
      <w:pPr>
        <w:pStyle w:val="Odsazentlatextu"/>
        <w:numPr>
          <w:ilvl w:val="0"/>
          <w:numId w:val="9"/>
        </w:numPr>
        <w:tabs>
          <w:tab w:val="clear" w:pos="709"/>
          <w:tab w:val="left" w:pos="426" w:leader="none"/>
          <w:tab w:val="left" w:pos="851" w:leader="none"/>
          <w:tab w:val="left" w:pos="1276" w:leader="none"/>
        </w:tabs>
        <w:ind w:left="426" w:hanging="426"/>
        <w:rPr/>
      </w:pPr>
      <w:r>
        <w:rPr/>
        <w:t>Tuto</w:t>
      </w:r>
      <w:r>
        <w:rPr>
          <w:rFonts w:eastAsia="Arial"/>
        </w:rPr>
        <w:t xml:space="preserve"> </w:t>
      </w:r>
      <w:r>
        <w:rPr/>
        <w:t>smlouvu</w:t>
      </w:r>
      <w:r>
        <w:rPr>
          <w:rFonts w:eastAsia="Arial"/>
        </w:rPr>
        <w:t xml:space="preserve"> </w:t>
      </w:r>
      <w:r>
        <w:rPr/>
        <w:t>lze</w:t>
      </w:r>
      <w:r>
        <w:rPr>
          <w:rFonts w:eastAsia="Arial"/>
        </w:rPr>
        <w:t xml:space="preserve"> </w:t>
      </w:r>
      <w:r>
        <w:rPr/>
        <w:t>ukončit</w:t>
      </w:r>
      <w:r>
        <w:rPr>
          <w:rFonts w:eastAsia="Arial"/>
        </w:rPr>
        <w:t xml:space="preserve"> </w:t>
      </w:r>
      <w:r>
        <w:rPr/>
        <w:t>písemnou</w:t>
      </w:r>
      <w:r>
        <w:rPr>
          <w:rFonts w:eastAsia="Arial"/>
        </w:rPr>
        <w:t xml:space="preserve"> </w:t>
      </w:r>
      <w:r>
        <w:rPr/>
        <w:t>dohodou</w:t>
      </w:r>
      <w:r>
        <w:rPr>
          <w:rFonts w:eastAsia="Arial"/>
        </w:rPr>
        <w:t xml:space="preserve"> </w:t>
      </w:r>
      <w:r>
        <w:rPr/>
        <w:t>smluvních</w:t>
      </w:r>
      <w:r>
        <w:rPr>
          <w:rFonts w:eastAsia="Arial"/>
        </w:rPr>
        <w:t xml:space="preserve"> </w:t>
      </w:r>
      <w:r>
        <w:rPr/>
        <w:t>stran.</w:t>
      </w:r>
    </w:p>
    <w:p>
      <w:pPr>
        <w:pStyle w:val="Odsazentlatextu"/>
        <w:tabs>
          <w:tab w:val="clear" w:pos="709"/>
          <w:tab w:val="left" w:pos="426" w:leader="none"/>
          <w:tab w:val="left" w:pos="851" w:leader="none"/>
          <w:tab w:val="left" w:pos="1276" w:leader="none"/>
        </w:tabs>
        <w:ind w:left="426" w:hanging="426"/>
        <w:rPr/>
      </w:pPr>
      <w:r>
        <w:rPr/>
      </w:r>
    </w:p>
    <w:p>
      <w:pPr>
        <w:pStyle w:val="Odsazentlatextu"/>
        <w:numPr>
          <w:ilvl w:val="0"/>
          <w:numId w:val="9"/>
        </w:numPr>
        <w:tabs>
          <w:tab w:val="clear" w:pos="709"/>
          <w:tab w:val="left" w:pos="426" w:leader="none"/>
          <w:tab w:val="left" w:pos="851" w:leader="none"/>
          <w:tab w:val="left" w:pos="1276" w:leader="none"/>
        </w:tabs>
        <w:ind w:left="426" w:hanging="426"/>
        <w:rPr/>
      </w:pPr>
      <w:r>
        <w:rPr/>
        <w:t>Objednatel</w:t>
      </w:r>
      <w:r>
        <w:rPr>
          <w:rFonts w:eastAsia="Arial"/>
        </w:rPr>
        <w:t xml:space="preserve"> </w:t>
      </w:r>
      <w:r>
        <w:rPr/>
        <w:t>může</w:t>
      </w:r>
      <w:r>
        <w:rPr>
          <w:rFonts w:eastAsia="Arial"/>
        </w:rPr>
        <w:t xml:space="preserve"> </w:t>
      </w:r>
      <w:r>
        <w:rPr/>
        <w:t>od</w:t>
      </w:r>
      <w:r>
        <w:rPr>
          <w:rFonts w:eastAsia="Arial"/>
        </w:rPr>
        <w:t xml:space="preserve"> </w:t>
      </w:r>
      <w:r>
        <w:rPr/>
        <w:t>této</w:t>
      </w:r>
      <w:r>
        <w:rPr>
          <w:rFonts w:eastAsia="Arial"/>
        </w:rPr>
        <w:t xml:space="preserve"> </w:t>
      </w:r>
      <w:r>
        <w:rPr/>
        <w:t>smlouvy</w:t>
      </w:r>
      <w:r>
        <w:rPr>
          <w:rFonts w:eastAsia="Arial"/>
        </w:rPr>
        <w:t xml:space="preserve"> </w:t>
      </w:r>
      <w:r>
        <w:rPr/>
        <w:t>odstoupit,</w:t>
      </w:r>
      <w:r>
        <w:rPr>
          <w:rFonts w:eastAsia="Arial"/>
        </w:rPr>
        <w:t xml:space="preserve"> </w:t>
      </w:r>
      <w:r>
        <w:rPr/>
        <w:t>pokud</w:t>
      </w:r>
      <w:r>
        <w:rPr>
          <w:rFonts w:eastAsia="Arial"/>
        </w:rPr>
        <w:t xml:space="preserve"> </w:t>
      </w:r>
      <w:r>
        <w:rPr/>
        <w:t>zhotovitel</w:t>
      </w:r>
      <w:r>
        <w:rPr>
          <w:rFonts w:eastAsia="Arial"/>
        </w:rPr>
        <w:t xml:space="preserve"> </w:t>
      </w:r>
      <w:r>
        <w:rPr/>
        <w:t>neprovede</w:t>
      </w:r>
      <w:r>
        <w:rPr>
          <w:rFonts w:eastAsia="Arial"/>
        </w:rPr>
        <w:t xml:space="preserve"> </w:t>
      </w:r>
      <w:r>
        <w:rPr/>
        <w:t>dílo</w:t>
      </w:r>
      <w:r>
        <w:rPr>
          <w:rFonts w:eastAsia="Arial"/>
        </w:rPr>
        <w:t xml:space="preserve"> </w:t>
      </w:r>
      <w:r>
        <w:rPr/>
        <w:t>v termínu</w:t>
      </w:r>
      <w:r>
        <w:rPr>
          <w:rFonts w:eastAsia="Arial"/>
        </w:rPr>
        <w:t xml:space="preserve"> </w:t>
      </w:r>
      <w:r>
        <w:rPr/>
        <w:t>sjednaném</w:t>
      </w:r>
      <w:r>
        <w:rPr>
          <w:rFonts w:eastAsia="Arial"/>
        </w:rPr>
        <w:t xml:space="preserve"> </w:t>
      </w:r>
      <w:r>
        <w:rPr/>
        <w:t>v čl.</w:t>
      </w:r>
      <w:r>
        <w:rPr>
          <w:rFonts w:eastAsia="Arial"/>
        </w:rPr>
        <w:t xml:space="preserve"> 2 </w:t>
      </w:r>
      <w:r>
        <w:rPr/>
        <w:t>odst.</w:t>
      </w:r>
      <w:r>
        <w:rPr>
          <w:rFonts w:eastAsia="Arial"/>
        </w:rPr>
        <w:t xml:space="preserve"> </w:t>
      </w:r>
      <w:r>
        <w:rPr/>
        <w:t>1</w:t>
      </w:r>
      <w:r>
        <w:rPr>
          <w:rFonts w:eastAsia="Arial"/>
        </w:rPr>
        <w:t xml:space="preserve"> </w:t>
      </w:r>
      <w:r>
        <w:rPr/>
        <w:t>této</w:t>
      </w:r>
      <w:r>
        <w:rPr>
          <w:rFonts w:eastAsia="Arial"/>
        </w:rPr>
        <w:t xml:space="preserve"> </w:t>
      </w:r>
      <w:r>
        <w:rPr/>
        <w:t>smlouvy</w:t>
      </w:r>
      <w:r>
        <w:rPr>
          <w:rFonts w:eastAsia="Arial"/>
        </w:rPr>
        <w:t xml:space="preserve"> </w:t>
      </w:r>
      <w:r>
        <w:rPr/>
        <w:t>nebo</w:t>
      </w:r>
      <w:r>
        <w:rPr>
          <w:rFonts w:eastAsia="Arial"/>
        </w:rPr>
        <w:t xml:space="preserve"> </w:t>
      </w:r>
      <w:r>
        <w:rPr/>
        <w:t>v kvalitě</w:t>
      </w:r>
      <w:r>
        <w:rPr>
          <w:rFonts w:eastAsia="Arial"/>
        </w:rPr>
        <w:t xml:space="preserve"> </w:t>
      </w:r>
      <w:r>
        <w:rPr/>
        <w:t>dle</w:t>
      </w:r>
      <w:r>
        <w:rPr>
          <w:rFonts w:eastAsia="Arial"/>
        </w:rPr>
        <w:t xml:space="preserve"> </w:t>
      </w:r>
      <w:r>
        <w:rPr/>
        <w:t>této</w:t>
      </w:r>
      <w:r>
        <w:rPr>
          <w:rFonts w:eastAsia="Arial"/>
        </w:rPr>
        <w:t xml:space="preserve"> </w:t>
      </w:r>
      <w:r>
        <w:rPr/>
        <w:t>smlouvy.</w:t>
      </w:r>
      <w:r>
        <w:rPr>
          <w:rFonts w:eastAsia="Arial"/>
        </w:rPr>
        <w:t xml:space="preserve"> </w:t>
      </w:r>
      <w:r>
        <w:rPr/>
        <w:t>Zhotovitel</w:t>
      </w:r>
      <w:r>
        <w:rPr>
          <w:rFonts w:eastAsia="Arial"/>
        </w:rPr>
        <w:t xml:space="preserve"> </w:t>
      </w:r>
      <w:r>
        <w:rPr/>
        <w:t>může</w:t>
      </w:r>
      <w:r>
        <w:rPr>
          <w:rFonts w:eastAsia="Arial"/>
        </w:rPr>
        <w:t xml:space="preserve"> </w:t>
      </w:r>
      <w:r>
        <w:rPr/>
        <w:t>od této</w:t>
      </w:r>
      <w:r>
        <w:rPr>
          <w:rFonts w:eastAsia="Arial"/>
        </w:rPr>
        <w:t xml:space="preserve"> </w:t>
      </w:r>
      <w:r>
        <w:rPr/>
        <w:t>smlouvy</w:t>
      </w:r>
      <w:r>
        <w:rPr>
          <w:rFonts w:eastAsia="Arial"/>
        </w:rPr>
        <w:t xml:space="preserve"> </w:t>
      </w:r>
      <w:r>
        <w:rPr/>
        <w:t>odstoupit,</w:t>
      </w:r>
      <w:r>
        <w:rPr>
          <w:rFonts w:eastAsia="Arial"/>
        </w:rPr>
        <w:t xml:space="preserve"> </w:t>
      </w:r>
      <w:r>
        <w:rPr/>
        <w:t>pokud</w:t>
      </w:r>
      <w:r>
        <w:rPr>
          <w:rFonts w:eastAsia="Arial"/>
        </w:rPr>
        <w:t xml:space="preserve"> </w:t>
      </w:r>
      <w:r>
        <w:rPr/>
        <w:t>objednatel</w:t>
      </w:r>
      <w:r>
        <w:rPr>
          <w:rFonts w:eastAsia="Arial"/>
        </w:rPr>
        <w:t xml:space="preserve"> </w:t>
      </w:r>
      <w:r>
        <w:rPr/>
        <w:t>nezaplatí</w:t>
      </w:r>
      <w:r>
        <w:rPr>
          <w:rFonts w:eastAsia="Arial"/>
        </w:rPr>
        <w:t xml:space="preserve"> </w:t>
      </w:r>
      <w:r>
        <w:rPr/>
        <w:t>cenu</w:t>
      </w:r>
      <w:r>
        <w:rPr>
          <w:rFonts w:eastAsia="Arial"/>
        </w:rPr>
        <w:t xml:space="preserve"> </w:t>
      </w:r>
      <w:r>
        <w:rPr/>
        <w:t>stanovenou</w:t>
      </w:r>
      <w:r>
        <w:rPr>
          <w:rFonts w:eastAsia="Arial"/>
        </w:rPr>
        <w:t xml:space="preserve"> </w:t>
      </w:r>
      <w:r>
        <w:rPr/>
        <w:t>v čl. 4</w:t>
      </w:r>
      <w:r>
        <w:rPr>
          <w:rFonts w:eastAsia="Arial"/>
        </w:rPr>
        <w:t xml:space="preserve"> </w:t>
      </w:r>
      <w:r>
        <w:rPr/>
        <w:t>odst.</w:t>
      </w:r>
      <w:r>
        <w:rPr>
          <w:rFonts w:eastAsia="Arial"/>
        </w:rPr>
        <w:t xml:space="preserve"> </w:t>
      </w:r>
      <w:r>
        <w:rPr/>
        <w:t>1</w:t>
      </w:r>
      <w:r>
        <w:rPr>
          <w:rFonts w:eastAsia="Arial"/>
        </w:rPr>
        <w:t xml:space="preserve"> </w:t>
      </w:r>
      <w:r>
        <w:rPr/>
        <w:t>této</w:t>
      </w:r>
      <w:r>
        <w:rPr>
          <w:rFonts w:eastAsia="Arial"/>
        </w:rPr>
        <w:t xml:space="preserve"> </w:t>
      </w:r>
      <w:r>
        <w:rPr/>
        <w:t>smlouvy</w:t>
      </w:r>
      <w:r>
        <w:rPr>
          <w:rFonts w:eastAsia="Arial"/>
        </w:rPr>
        <w:t xml:space="preserve"> </w:t>
      </w:r>
      <w:r>
        <w:rPr/>
        <w:t>za řádně</w:t>
      </w:r>
      <w:r>
        <w:rPr>
          <w:rFonts w:eastAsia="Arial"/>
        </w:rPr>
        <w:t xml:space="preserve"> </w:t>
      </w:r>
      <w:r>
        <w:rPr/>
        <w:t>a</w:t>
      </w:r>
      <w:r>
        <w:rPr>
          <w:rFonts w:eastAsia="Arial"/>
        </w:rPr>
        <w:t xml:space="preserve"> </w:t>
      </w:r>
      <w:r>
        <w:rPr/>
        <w:t>včas</w:t>
      </w:r>
      <w:r>
        <w:rPr>
          <w:rFonts w:eastAsia="Arial"/>
        </w:rPr>
        <w:t xml:space="preserve"> </w:t>
      </w:r>
      <w:r>
        <w:rPr/>
        <w:t>provedené</w:t>
      </w:r>
      <w:r>
        <w:rPr>
          <w:rFonts w:eastAsia="Arial"/>
        </w:rPr>
        <w:t xml:space="preserve"> </w:t>
      </w:r>
      <w:r>
        <w:rPr/>
        <w:t>dílo.</w:t>
      </w:r>
      <w:r>
        <w:rPr>
          <w:rFonts w:eastAsia="Arial"/>
        </w:rPr>
        <w:t xml:space="preserve"> </w:t>
      </w:r>
      <w:r>
        <w:rPr/>
        <w:t>Odstoupení</w:t>
      </w:r>
      <w:r>
        <w:rPr>
          <w:rFonts w:eastAsia="Arial"/>
        </w:rPr>
        <w:t xml:space="preserve"> </w:t>
      </w:r>
      <w:r>
        <w:rPr/>
        <w:t>nabývá</w:t>
      </w:r>
      <w:r>
        <w:rPr>
          <w:rFonts w:eastAsia="Arial"/>
        </w:rPr>
        <w:t xml:space="preserve"> </w:t>
      </w:r>
      <w:r>
        <w:rPr/>
        <w:t>účinnosti</w:t>
      </w:r>
      <w:r>
        <w:rPr>
          <w:rFonts w:eastAsia="Arial"/>
        </w:rPr>
        <w:t xml:space="preserve"> </w:t>
      </w:r>
      <w:r>
        <w:rPr/>
        <w:t>dnem</w:t>
      </w:r>
      <w:r>
        <w:rPr>
          <w:rFonts w:eastAsia="Arial"/>
        </w:rPr>
        <w:t xml:space="preserve"> </w:t>
      </w:r>
      <w:r>
        <w:rPr/>
        <w:t>následujícím</w:t>
      </w:r>
      <w:r>
        <w:rPr>
          <w:rFonts w:eastAsia="Arial"/>
        </w:rPr>
        <w:t xml:space="preserve"> </w:t>
      </w:r>
      <w:r>
        <w:rPr/>
        <w:t>po dni</w:t>
      </w:r>
      <w:r>
        <w:rPr>
          <w:rFonts w:eastAsia="Arial"/>
        </w:rPr>
        <w:t xml:space="preserve"> </w:t>
      </w:r>
      <w:r>
        <w:rPr/>
        <w:t>prokazatelného</w:t>
      </w:r>
      <w:r>
        <w:rPr>
          <w:rFonts w:eastAsia="Arial"/>
        </w:rPr>
        <w:t xml:space="preserve"> </w:t>
      </w:r>
      <w:r>
        <w:rPr/>
        <w:t>doručení</w:t>
      </w:r>
      <w:r>
        <w:rPr>
          <w:rFonts w:eastAsia="Arial"/>
        </w:rPr>
        <w:t xml:space="preserve"> </w:t>
      </w:r>
      <w:r>
        <w:rPr/>
        <w:t>jeho</w:t>
      </w:r>
      <w:r>
        <w:rPr>
          <w:rFonts w:eastAsia="Arial"/>
        </w:rPr>
        <w:t xml:space="preserve"> </w:t>
      </w:r>
      <w:r>
        <w:rPr/>
        <w:t>písemného</w:t>
      </w:r>
      <w:r>
        <w:rPr>
          <w:rFonts w:eastAsia="Arial"/>
        </w:rPr>
        <w:t xml:space="preserve"> </w:t>
      </w:r>
      <w:r>
        <w:rPr/>
        <w:t>vyhotovení</w:t>
      </w:r>
      <w:r>
        <w:rPr>
          <w:rFonts w:eastAsia="Arial"/>
        </w:rPr>
        <w:t xml:space="preserve"> </w:t>
      </w:r>
      <w:r>
        <w:rPr/>
        <w:t>druhé</w:t>
      </w:r>
      <w:r>
        <w:rPr>
          <w:rFonts w:eastAsia="Arial"/>
        </w:rPr>
        <w:t xml:space="preserve"> </w:t>
      </w:r>
      <w:r>
        <w:rPr/>
        <w:t>smluvní</w:t>
      </w:r>
      <w:r>
        <w:rPr>
          <w:rFonts w:eastAsia="Arial"/>
        </w:rPr>
        <w:t xml:space="preserve"> </w:t>
      </w:r>
      <w:r>
        <w:rPr/>
        <w:t>straně.</w:t>
      </w:r>
    </w:p>
    <w:p>
      <w:pPr>
        <w:pStyle w:val="ListParagraph"/>
        <w:rPr/>
      </w:pPr>
      <w:r>
        <w:rPr/>
      </w:r>
    </w:p>
    <w:p>
      <w:pPr>
        <w:pStyle w:val="Odsazentlatextu"/>
        <w:numPr>
          <w:ilvl w:val="0"/>
          <w:numId w:val="9"/>
        </w:numPr>
        <w:tabs>
          <w:tab w:val="clear" w:pos="709"/>
          <w:tab w:val="left" w:pos="426" w:leader="none"/>
          <w:tab w:val="left" w:pos="851" w:leader="none"/>
          <w:tab w:val="left" w:pos="1276" w:leader="none"/>
        </w:tabs>
        <w:ind w:left="426" w:hanging="426"/>
        <w:rPr/>
      </w:pPr>
      <w:r>
        <w:rPr>
          <w:bCs/>
          <w:szCs w:val="22"/>
        </w:rPr>
        <w:t>Smluvní</w:t>
      </w:r>
      <w:r>
        <w:rPr>
          <w:rFonts w:eastAsia="Arial"/>
          <w:bCs/>
          <w:szCs w:val="22"/>
        </w:rPr>
        <w:t xml:space="preserve"> </w:t>
      </w:r>
      <w:r>
        <w:rPr>
          <w:bCs/>
          <w:szCs w:val="22"/>
        </w:rPr>
        <w:t>strany</w:t>
      </w:r>
      <w:r>
        <w:rPr>
          <w:rFonts w:eastAsia="Arial"/>
          <w:bCs/>
          <w:szCs w:val="22"/>
        </w:rPr>
        <w:t xml:space="preserve"> </w:t>
      </w:r>
      <w:r>
        <w:rPr>
          <w:bCs/>
          <w:szCs w:val="22"/>
        </w:rPr>
        <w:t>výslovně</w:t>
      </w:r>
      <w:r>
        <w:rPr>
          <w:rFonts w:eastAsia="Arial"/>
          <w:bCs/>
          <w:szCs w:val="22"/>
        </w:rPr>
        <w:t xml:space="preserve"> </w:t>
      </w:r>
      <w:r>
        <w:rPr>
          <w:bCs/>
          <w:szCs w:val="22"/>
        </w:rPr>
        <w:t>sjednávají,</w:t>
      </w:r>
      <w:r>
        <w:rPr>
          <w:rFonts w:eastAsia="Arial"/>
          <w:bCs/>
          <w:szCs w:val="22"/>
        </w:rPr>
        <w:t xml:space="preserve"> </w:t>
      </w:r>
      <w:r>
        <w:rPr>
          <w:bCs/>
          <w:szCs w:val="22"/>
        </w:rPr>
        <w:t>že</w:t>
      </w:r>
      <w:r>
        <w:rPr>
          <w:rFonts w:eastAsia="Arial"/>
          <w:bCs/>
          <w:szCs w:val="22"/>
        </w:rPr>
        <w:t xml:space="preserve"> </w:t>
      </w:r>
      <w:r>
        <w:rPr>
          <w:bCs/>
          <w:szCs w:val="22"/>
        </w:rPr>
        <w:t>pokud</w:t>
      </w:r>
      <w:r>
        <w:rPr>
          <w:rFonts w:eastAsia="Arial"/>
          <w:bCs/>
          <w:szCs w:val="22"/>
        </w:rPr>
        <w:t xml:space="preserve"> </w:t>
      </w:r>
      <w:r>
        <w:rPr>
          <w:bCs/>
          <w:szCs w:val="22"/>
        </w:rPr>
        <w:t>veškeré</w:t>
      </w:r>
      <w:r>
        <w:rPr>
          <w:rFonts w:eastAsia="Arial"/>
          <w:bCs/>
          <w:szCs w:val="22"/>
        </w:rPr>
        <w:t xml:space="preserve"> </w:t>
      </w:r>
      <w:r>
        <w:rPr>
          <w:bCs/>
          <w:szCs w:val="22"/>
        </w:rPr>
        <w:t>závazky</w:t>
      </w:r>
      <w:r>
        <w:rPr>
          <w:rFonts w:eastAsia="Arial"/>
          <w:bCs/>
          <w:szCs w:val="22"/>
        </w:rPr>
        <w:t xml:space="preserve"> </w:t>
      </w:r>
      <w:r>
        <w:rPr>
          <w:bCs/>
          <w:szCs w:val="22"/>
        </w:rPr>
        <w:t>z této</w:t>
      </w:r>
      <w:r>
        <w:rPr>
          <w:rFonts w:eastAsia="Arial"/>
          <w:bCs/>
          <w:szCs w:val="22"/>
        </w:rPr>
        <w:t xml:space="preserve"> </w:t>
      </w:r>
      <w:r>
        <w:rPr>
          <w:bCs/>
          <w:szCs w:val="22"/>
        </w:rPr>
        <w:t>smlouvy</w:t>
      </w:r>
      <w:r>
        <w:rPr>
          <w:rFonts w:eastAsia="Arial"/>
          <w:bCs/>
          <w:szCs w:val="22"/>
        </w:rPr>
        <w:t xml:space="preserve"> </w:t>
      </w:r>
      <w:r>
        <w:rPr>
          <w:bCs/>
          <w:szCs w:val="22"/>
        </w:rPr>
        <w:t>vyplývající</w:t>
      </w:r>
      <w:r>
        <w:rPr>
          <w:rFonts w:eastAsia="Arial"/>
          <w:bCs/>
          <w:szCs w:val="22"/>
        </w:rPr>
        <w:t xml:space="preserve"> </w:t>
      </w:r>
      <w:r>
        <w:rPr>
          <w:bCs/>
          <w:szCs w:val="22"/>
        </w:rPr>
        <w:t>nebudou</w:t>
      </w:r>
      <w:r>
        <w:rPr>
          <w:rFonts w:eastAsia="Arial"/>
          <w:bCs/>
          <w:szCs w:val="22"/>
        </w:rPr>
        <w:t xml:space="preserve"> </w:t>
      </w:r>
      <w:r>
        <w:rPr>
          <w:bCs/>
          <w:szCs w:val="22"/>
        </w:rPr>
        <w:t>zcela</w:t>
      </w:r>
      <w:r>
        <w:rPr>
          <w:rFonts w:eastAsia="Arial"/>
          <w:bCs/>
          <w:szCs w:val="22"/>
        </w:rPr>
        <w:t xml:space="preserve"> </w:t>
      </w:r>
      <w:r>
        <w:rPr>
          <w:bCs/>
          <w:szCs w:val="22"/>
        </w:rPr>
        <w:t>splněny</w:t>
      </w:r>
      <w:r>
        <w:rPr>
          <w:rFonts w:eastAsia="Arial"/>
          <w:bCs/>
          <w:szCs w:val="22"/>
        </w:rPr>
        <w:t xml:space="preserve"> </w:t>
      </w:r>
      <w:r>
        <w:rPr>
          <w:bCs/>
          <w:szCs w:val="22"/>
        </w:rPr>
        <w:t>či</w:t>
      </w:r>
      <w:r>
        <w:rPr>
          <w:rFonts w:eastAsia="Arial"/>
          <w:bCs/>
          <w:szCs w:val="22"/>
        </w:rPr>
        <w:t xml:space="preserve"> </w:t>
      </w:r>
      <w:r>
        <w:rPr>
          <w:bCs/>
          <w:szCs w:val="22"/>
        </w:rPr>
        <w:t>vypořádány</w:t>
      </w:r>
      <w:r>
        <w:rPr>
          <w:rFonts w:eastAsia="Arial"/>
          <w:bCs/>
          <w:szCs w:val="22"/>
        </w:rPr>
        <w:t xml:space="preserve"> </w:t>
      </w:r>
      <w:r>
        <w:rPr>
          <w:bCs/>
          <w:szCs w:val="22"/>
        </w:rPr>
        <w:t>do</w:t>
      </w:r>
      <w:r>
        <w:rPr>
          <w:rFonts w:eastAsia="Arial"/>
          <w:bCs/>
          <w:szCs w:val="22"/>
        </w:rPr>
        <w:t xml:space="preserve"> </w:t>
      </w:r>
      <w:r>
        <w:rPr>
          <w:bCs/>
          <w:szCs w:val="22"/>
        </w:rPr>
        <w:t>uplynutí</w:t>
      </w:r>
      <w:r>
        <w:rPr>
          <w:rFonts w:eastAsia="Arial"/>
          <w:bCs/>
          <w:szCs w:val="22"/>
        </w:rPr>
        <w:t xml:space="preserve"> </w:t>
      </w:r>
      <w:r>
        <w:rPr>
          <w:bCs/>
          <w:szCs w:val="22"/>
        </w:rPr>
        <w:t>doby</w:t>
      </w:r>
      <w:r>
        <w:rPr>
          <w:rFonts w:eastAsia="Arial"/>
          <w:bCs/>
          <w:szCs w:val="22"/>
        </w:rPr>
        <w:t xml:space="preserve"> </w:t>
      </w:r>
      <w:r>
        <w:rPr>
          <w:bCs/>
          <w:szCs w:val="22"/>
        </w:rPr>
        <w:t>trvání</w:t>
      </w:r>
      <w:r>
        <w:rPr>
          <w:rFonts w:eastAsia="Arial"/>
          <w:bCs/>
          <w:szCs w:val="22"/>
        </w:rPr>
        <w:t xml:space="preserve"> </w:t>
      </w:r>
      <w:r>
        <w:rPr>
          <w:bCs/>
          <w:szCs w:val="22"/>
        </w:rPr>
        <w:t>této</w:t>
      </w:r>
      <w:r>
        <w:rPr>
          <w:rFonts w:eastAsia="Arial"/>
          <w:bCs/>
          <w:szCs w:val="22"/>
        </w:rPr>
        <w:t xml:space="preserve"> </w:t>
      </w:r>
      <w:r>
        <w:rPr>
          <w:bCs/>
          <w:szCs w:val="22"/>
        </w:rPr>
        <w:t>smlouvy</w:t>
      </w:r>
      <w:r>
        <w:rPr>
          <w:rFonts w:eastAsia="Arial"/>
          <w:bCs/>
          <w:szCs w:val="22"/>
        </w:rPr>
        <w:t xml:space="preserve"> </w:t>
      </w:r>
      <w:r>
        <w:rPr>
          <w:bCs/>
          <w:szCs w:val="22"/>
        </w:rPr>
        <w:t>podle</w:t>
      </w:r>
      <w:r>
        <w:rPr>
          <w:rFonts w:eastAsia="Arial"/>
          <w:bCs/>
          <w:szCs w:val="22"/>
        </w:rPr>
        <w:t xml:space="preserve"> </w:t>
      </w:r>
      <w:r>
        <w:rPr>
          <w:bCs/>
          <w:szCs w:val="22"/>
        </w:rPr>
        <w:t>čl. 9</w:t>
      </w:r>
      <w:r>
        <w:rPr>
          <w:rFonts w:eastAsia="Arial"/>
          <w:bCs/>
          <w:szCs w:val="22"/>
        </w:rPr>
        <w:t xml:space="preserve"> </w:t>
      </w:r>
      <w:r>
        <w:rPr>
          <w:bCs/>
          <w:szCs w:val="22"/>
        </w:rPr>
        <w:t>odst.</w:t>
      </w:r>
      <w:r>
        <w:rPr>
          <w:rFonts w:eastAsia="Arial"/>
          <w:bCs/>
          <w:szCs w:val="22"/>
        </w:rPr>
        <w:t xml:space="preserve"> </w:t>
      </w:r>
      <w:r>
        <w:rPr>
          <w:bCs/>
          <w:szCs w:val="22"/>
        </w:rPr>
        <w:t>2 a 3,</w:t>
      </w:r>
      <w:r>
        <w:rPr>
          <w:rFonts w:eastAsia="Arial"/>
          <w:bCs/>
          <w:szCs w:val="22"/>
        </w:rPr>
        <w:t xml:space="preserve"> </w:t>
      </w:r>
      <w:r>
        <w:rPr>
          <w:bCs/>
          <w:szCs w:val="22"/>
        </w:rPr>
        <w:t>resp.</w:t>
      </w:r>
      <w:r>
        <w:rPr>
          <w:rFonts w:eastAsia="Arial"/>
          <w:bCs/>
          <w:szCs w:val="22"/>
        </w:rPr>
        <w:t xml:space="preserve"> </w:t>
      </w:r>
      <w:r>
        <w:rPr>
          <w:bCs/>
          <w:szCs w:val="22"/>
        </w:rPr>
        <w:t>čl.</w:t>
      </w:r>
      <w:r>
        <w:rPr>
          <w:rFonts w:eastAsia="Arial"/>
          <w:bCs/>
          <w:szCs w:val="22"/>
        </w:rPr>
        <w:t xml:space="preserve"> 2 </w:t>
      </w:r>
      <w:r>
        <w:rPr>
          <w:bCs/>
          <w:szCs w:val="22"/>
        </w:rPr>
        <w:t>odst.</w:t>
      </w:r>
      <w:r>
        <w:rPr>
          <w:rFonts w:eastAsia="Arial"/>
          <w:bCs/>
          <w:szCs w:val="22"/>
        </w:rPr>
        <w:t xml:space="preserve"> </w:t>
      </w:r>
      <w:r>
        <w:rPr>
          <w:bCs/>
          <w:szCs w:val="22"/>
        </w:rPr>
        <w:t>1</w:t>
      </w:r>
      <w:r>
        <w:rPr>
          <w:rFonts w:eastAsia="Arial"/>
          <w:bCs/>
          <w:szCs w:val="22"/>
        </w:rPr>
        <w:t xml:space="preserve"> </w:t>
      </w:r>
      <w:r>
        <w:rPr>
          <w:bCs/>
          <w:szCs w:val="22"/>
        </w:rPr>
        <w:t>této</w:t>
      </w:r>
      <w:r>
        <w:rPr>
          <w:rFonts w:eastAsia="Arial"/>
          <w:bCs/>
          <w:szCs w:val="22"/>
        </w:rPr>
        <w:t xml:space="preserve"> </w:t>
      </w:r>
      <w:r>
        <w:rPr>
          <w:bCs/>
          <w:szCs w:val="22"/>
        </w:rPr>
        <w:t>smlouvy,</w:t>
      </w:r>
      <w:r>
        <w:rPr>
          <w:rFonts w:eastAsia="Arial"/>
          <w:bCs/>
          <w:szCs w:val="22"/>
        </w:rPr>
        <w:t xml:space="preserve"> </w:t>
      </w:r>
      <w:r>
        <w:rPr>
          <w:bCs/>
          <w:szCs w:val="22"/>
        </w:rPr>
        <w:t>platnost</w:t>
      </w:r>
      <w:r>
        <w:rPr>
          <w:rFonts w:eastAsia="Arial"/>
          <w:bCs/>
          <w:szCs w:val="22"/>
        </w:rPr>
        <w:t xml:space="preserve"> </w:t>
      </w:r>
      <w:r>
        <w:rPr>
          <w:bCs/>
          <w:szCs w:val="22"/>
        </w:rPr>
        <w:t>této</w:t>
      </w:r>
      <w:r>
        <w:rPr>
          <w:rFonts w:eastAsia="Arial"/>
          <w:bCs/>
          <w:szCs w:val="22"/>
        </w:rPr>
        <w:t xml:space="preserve"> </w:t>
      </w:r>
      <w:r>
        <w:rPr>
          <w:bCs/>
          <w:szCs w:val="22"/>
        </w:rPr>
        <w:t>smlouvy</w:t>
      </w:r>
      <w:r>
        <w:rPr>
          <w:rFonts w:eastAsia="Arial"/>
          <w:bCs/>
          <w:szCs w:val="22"/>
        </w:rPr>
        <w:t xml:space="preserve"> </w:t>
      </w:r>
      <w:r>
        <w:rPr>
          <w:bCs/>
          <w:szCs w:val="22"/>
        </w:rPr>
        <w:t>se</w:t>
      </w:r>
      <w:r>
        <w:rPr>
          <w:rFonts w:eastAsia="Arial"/>
          <w:bCs/>
          <w:szCs w:val="22"/>
        </w:rPr>
        <w:t xml:space="preserve"> </w:t>
      </w:r>
      <w:r>
        <w:rPr>
          <w:bCs/>
          <w:szCs w:val="22"/>
        </w:rPr>
        <w:t>automaticky</w:t>
      </w:r>
      <w:r>
        <w:rPr>
          <w:rFonts w:eastAsia="Arial"/>
          <w:bCs/>
          <w:szCs w:val="22"/>
        </w:rPr>
        <w:t xml:space="preserve"> </w:t>
      </w:r>
      <w:r>
        <w:rPr>
          <w:bCs/>
          <w:szCs w:val="22"/>
        </w:rPr>
        <w:t>prodlužuje</w:t>
      </w:r>
      <w:r>
        <w:rPr>
          <w:rFonts w:eastAsia="Arial"/>
          <w:bCs/>
          <w:szCs w:val="22"/>
        </w:rPr>
        <w:t xml:space="preserve"> </w:t>
      </w:r>
      <w:r>
        <w:rPr>
          <w:bCs/>
          <w:szCs w:val="22"/>
        </w:rPr>
        <w:t>do doby</w:t>
      </w:r>
      <w:r>
        <w:rPr>
          <w:rFonts w:eastAsia="Arial"/>
          <w:bCs/>
          <w:szCs w:val="22"/>
        </w:rPr>
        <w:t xml:space="preserve"> </w:t>
      </w:r>
      <w:r>
        <w:rPr>
          <w:bCs/>
          <w:szCs w:val="22"/>
        </w:rPr>
        <w:t>úplného</w:t>
      </w:r>
      <w:r>
        <w:rPr>
          <w:rFonts w:eastAsia="Arial"/>
          <w:bCs/>
          <w:szCs w:val="22"/>
        </w:rPr>
        <w:t xml:space="preserve"> </w:t>
      </w:r>
      <w:r>
        <w:rPr>
          <w:bCs/>
          <w:szCs w:val="22"/>
        </w:rPr>
        <w:t>vypořádání</w:t>
      </w:r>
      <w:r>
        <w:rPr>
          <w:rFonts w:eastAsia="Arial"/>
          <w:bCs/>
          <w:szCs w:val="22"/>
        </w:rPr>
        <w:t xml:space="preserve"> </w:t>
      </w:r>
      <w:r>
        <w:rPr>
          <w:bCs/>
          <w:szCs w:val="22"/>
        </w:rPr>
        <w:t>veškerých</w:t>
      </w:r>
      <w:r>
        <w:rPr>
          <w:rFonts w:eastAsia="Arial"/>
          <w:bCs/>
          <w:szCs w:val="22"/>
        </w:rPr>
        <w:t xml:space="preserve"> </w:t>
      </w:r>
      <w:r>
        <w:rPr>
          <w:bCs/>
          <w:szCs w:val="22"/>
        </w:rPr>
        <w:t>závazků</w:t>
      </w:r>
      <w:r>
        <w:rPr>
          <w:rFonts w:eastAsia="Arial"/>
          <w:bCs/>
          <w:szCs w:val="22"/>
        </w:rPr>
        <w:t xml:space="preserve"> </w:t>
      </w:r>
      <w:r>
        <w:rPr>
          <w:bCs/>
          <w:szCs w:val="22"/>
        </w:rPr>
        <w:t>z</w:t>
      </w:r>
      <w:r>
        <w:rPr>
          <w:rFonts w:eastAsia="Arial"/>
          <w:bCs/>
          <w:szCs w:val="22"/>
        </w:rPr>
        <w:t xml:space="preserve"> </w:t>
      </w:r>
      <w:r>
        <w:rPr>
          <w:bCs/>
          <w:szCs w:val="22"/>
        </w:rPr>
        <w:t>ní</w:t>
      </w:r>
      <w:r>
        <w:rPr>
          <w:rFonts w:eastAsia="Arial"/>
          <w:bCs/>
          <w:szCs w:val="22"/>
        </w:rPr>
        <w:t xml:space="preserve"> </w:t>
      </w:r>
      <w:r>
        <w:rPr>
          <w:bCs/>
          <w:szCs w:val="22"/>
        </w:rPr>
        <w:t>vyplývajících.</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Čl.</w:t>
      </w:r>
      <w:r>
        <w:rPr>
          <w:rFonts w:eastAsia="Arial" w:cs="Arial" w:ascii="Arial" w:hAnsi="Arial"/>
          <w:b/>
          <w:bCs/>
          <w:sz w:val="22"/>
          <w:szCs w:val="22"/>
        </w:rPr>
        <w:t xml:space="preserve"> </w:t>
      </w:r>
      <w:r>
        <w:rPr>
          <w:rFonts w:cs="Arial" w:ascii="Arial" w:hAnsi="Arial"/>
          <w:b/>
          <w:bCs/>
          <w:sz w:val="22"/>
          <w:szCs w:val="22"/>
        </w:rPr>
        <w:t>10</w:t>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Závěrečná</w:t>
      </w:r>
      <w:r>
        <w:rPr>
          <w:rFonts w:eastAsia="Arial" w:cs="Arial" w:ascii="Arial" w:hAnsi="Arial"/>
          <w:b/>
          <w:bCs/>
          <w:sz w:val="22"/>
          <w:szCs w:val="22"/>
        </w:rPr>
        <w:t xml:space="preserve"> </w:t>
      </w:r>
      <w:r>
        <w:rPr>
          <w:rFonts w:cs="Arial" w:ascii="Arial" w:hAnsi="Arial"/>
          <w:b/>
          <w:bCs/>
          <w:sz w:val="22"/>
          <w:szCs w:val="22"/>
        </w:rPr>
        <w:t>ustanovení</w:t>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r>
    </w:p>
    <w:p>
      <w:pPr>
        <w:pStyle w:val="Normal"/>
        <w:numPr>
          <w:ilvl w:val="0"/>
          <w:numId w:val="10"/>
        </w:numPr>
        <w:tabs>
          <w:tab w:val="clear" w:pos="709"/>
          <w:tab w:val="left" w:pos="426" w:leader="none"/>
          <w:tab w:val="left" w:pos="851" w:leader="none"/>
          <w:tab w:val="left" w:pos="1276" w:leader="none"/>
        </w:tabs>
        <w:suppressAutoHyphens w:val="false"/>
        <w:ind w:left="426" w:hanging="426"/>
        <w:jc w:val="both"/>
        <w:rPr/>
      </w:pPr>
      <w:r>
        <w:rPr>
          <w:rFonts w:cs="Arial" w:ascii="Arial" w:hAnsi="Arial"/>
          <w:sz w:val="22"/>
          <w:szCs w:val="22"/>
        </w:rPr>
        <w:t xml:space="preserve">Tato smlouva byla uzavřena v souladu s usnesením Rady města Nové Město na Moravě přijatým na její </w:t>
      </w:r>
      <w:r>
        <w:rPr>
          <w:rFonts w:cs="Arial" w:ascii="Arial" w:hAnsi="Arial"/>
          <w:sz w:val="22"/>
          <w:szCs w:val="22"/>
        </w:rPr>
        <w:t>48.</w:t>
      </w:r>
      <w:r>
        <w:rPr>
          <w:rFonts w:cs="Arial" w:ascii="Arial" w:hAnsi="Arial"/>
          <w:sz w:val="22"/>
          <w:szCs w:val="22"/>
        </w:rPr>
        <w:t xml:space="preserve"> schůzi dne </w:t>
      </w:r>
      <w:r>
        <w:rPr>
          <w:rFonts w:cs="Arial" w:ascii="Arial" w:hAnsi="Arial"/>
          <w:sz w:val="22"/>
          <w:szCs w:val="22"/>
        </w:rPr>
        <w:t xml:space="preserve">16.6.2025 </w:t>
      </w:r>
      <w:r>
        <w:rPr>
          <w:rFonts w:cs="Arial" w:ascii="Arial" w:hAnsi="Arial"/>
          <w:sz w:val="22"/>
          <w:szCs w:val="22"/>
        </w:rPr>
        <w:t xml:space="preserve">pod č. Usnesení  </w:t>
      </w:r>
      <w:r>
        <w:rPr>
          <w:rFonts w:cs="Arial" w:ascii="Arial" w:hAnsi="Arial"/>
          <w:sz w:val="22"/>
          <w:szCs w:val="22"/>
        </w:rPr>
        <w:t>25</w:t>
      </w:r>
      <w:r>
        <w:rPr>
          <w:rFonts w:cs="Arial" w:ascii="Arial" w:hAnsi="Arial"/>
          <w:sz w:val="22"/>
          <w:szCs w:val="22"/>
        </w:rPr>
        <w:t>/</w:t>
      </w:r>
      <w:r>
        <w:rPr>
          <w:rFonts w:cs="Arial" w:ascii="Arial" w:hAnsi="Arial"/>
          <w:sz w:val="22"/>
          <w:szCs w:val="22"/>
        </w:rPr>
        <w:t>48</w:t>
      </w:r>
      <w:r>
        <w:rPr>
          <w:rFonts w:cs="Arial" w:ascii="Arial" w:hAnsi="Arial"/>
          <w:sz w:val="22"/>
          <w:szCs w:val="22"/>
        </w:rPr>
        <w:t>/RM/2025.</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pPr>
      <w:r>
        <w:rPr>
          <w:rFonts w:cs="Arial" w:ascii="Arial" w:hAnsi="Arial"/>
          <w:sz w:val="22"/>
          <w:szCs w:val="22"/>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rStyle w:val="Silnzdraznn"/>
          <w:rFonts w:ascii="Arial" w:hAnsi="Arial" w:cs="Arial"/>
          <w:b w:val="false"/>
          <w:b w:val="false"/>
          <w:bCs w:val="false"/>
          <w:sz w:val="22"/>
          <w:szCs w:val="22"/>
        </w:rPr>
      </w:pPr>
      <w:r>
        <w:rPr>
          <w:rFonts w:cs="Arial" w:ascii="Arial" w:hAnsi="Arial"/>
          <w:sz w:val="22"/>
          <w:szCs w:val="22"/>
        </w:rPr>
        <w:t>Zhotovitel výslovně souhlasí se zveřejněním celého textu smlouvy v informačním systému veřejné správy – registru smluv</w:t>
      </w:r>
      <w:r>
        <w:rPr>
          <w:rStyle w:val="Silnzdraznn"/>
          <w:rFonts w:cs="Arial" w:ascii="Arial" w:hAnsi="Arial"/>
          <w:b w:val="false"/>
          <w:sz w:val="22"/>
          <w:szCs w:val="22"/>
        </w:rPr>
        <w:t>.</w:t>
      </w:r>
    </w:p>
    <w:p>
      <w:pPr>
        <w:pStyle w:val="ListParagraph"/>
        <w:rPr>
          <w:rStyle w:val="Silnzdraznn"/>
          <w:rFonts w:ascii="Arial" w:hAnsi="Arial" w:cs="Arial"/>
          <w:b w:val="false"/>
          <w:b w:val="false"/>
          <w:bCs w:val="false"/>
          <w:sz w:val="22"/>
          <w:szCs w:val="22"/>
        </w:rPr>
      </w:pPr>
      <w:r>
        <w:rPr>
          <w:rFonts w:cs="Arial" w:ascii="Arial" w:hAnsi="Arial"/>
          <w:b w:val="false"/>
          <w:bCs w:val="false"/>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rFonts w:ascii="Arial" w:hAnsi="Arial" w:cs="Arial"/>
          <w:sz w:val="22"/>
          <w:szCs w:val="22"/>
        </w:rPr>
      </w:pPr>
      <w:r>
        <w:rPr>
          <w:rStyle w:val="Silnzdraznn"/>
          <w:rFonts w:cs="Arial" w:ascii="Arial" w:hAnsi="Arial"/>
          <w:b w:val="false"/>
          <w:sz w:val="22"/>
          <w:szCs w:val="22"/>
        </w:rPr>
        <w:t>Smluvní strany se dohodly, že stranou povinnou k uveřejnění této smlouvy v centrálním registru smluv podle zákona č. 340/2015 Sb., o zvláštních podmínkách účinnosti některých smluv, uveřejňování těchto smluv a o registru smluv (zákon o registru smluv) je objednatel, který je povinen tuto smlouvu bez zbytečného odkladu, nejpozději však do 30 dnů od uzavření smlouvy odeslat ke zveřejnění v registru smluv.</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Smluvní strany shodně prohlašují, že žádné ustanovení v této smlouvě nemá charakter obchodního tajemství, jež by požívalo zvláštní ochrany</w:t>
      </w:r>
      <w:r>
        <w:rPr>
          <w:rStyle w:val="Silnzdraznn"/>
          <w:rFonts w:cs="Arial" w:ascii="Arial" w:hAnsi="Arial"/>
          <w:b w:val="false"/>
          <w:sz w:val="22"/>
          <w:szCs w:val="22"/>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pP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zavazuje</w:t>
      </w:r>
      <w:r>
        <w:rPr>
          <w:rFonts w:eastAsia="Arial" w:cs="Arial" w:ascii="Arial" w:hAnsi="Arial"/>
          <w:sz w:val="22"/>
          <w:szCs w:val="22"/>
        </w:rPr>
        <w:t xml:space="preserve"> </w:t>
      </w:r>
      <w:r>
        <w:rPr>
          <w:rFonts w:cs="Arial" w:ascii="Arial" w:hAnsi="Arial"/>
          <w:sz w:val="22"/>
          <w:szCs w:val="22"/>
        </w:rPr>
        <w:t>ke</w:t>
      </w:r>
      <w:r>
        <w:rPr>
          <w:rFonts w:eastAsia="Arial" w:cs="Arial" w:ascii="Arial" w:hAnsi="Arial"/>
          <w:sz w:val="22"/>
          <w:szCs w:val="22"/>
        </w:rPr>
        <w:t xml:space="preserve"> </w:t>
      </w:r>
      <w:r>
        <w:rPr>
          <w:rFonts w:cs="Arial" w:ascii="Arial" w:hAnsi="Arial"/>
          <w:sz w:val="22"/>
          <w:szCs w:val="22"/>
        </w:rPr>
        <w:t>spolupůsobení</w:t>
      </w:r>
      <w:r>
        <w:rPr>
          <w:rFonts w:eastAsia="Arial" w:cs="Arial" w:ascii="Arial" w:hAnsi="Arial"/>
          <w:sz w:val="22"/>
          <w:szCs w:val="22"/>
        </w:rPr>
        <w:t xml:space="preserve"> </w:t>
      </w:r>
      <w:r>
        <w:rPr>
          <w:rFonts w:cs="Arial" w:ascii="Arial" w:hAnsi="Arial"/>
          <w:sz w:val="22"/>
          <w:szCs w:val="22"/>
        </w:rPr>
        <w:t>při</w:t>
      </w:r>
      <w:r>
        <w:rPr>
          <w:rFonts w:eastAsia="Arial" w:cs="Arial" w:ascii="Arial" w:hAnsi="Arial"/>
          <w:sz w:val="22"/>
          <w:szCs w:val="22"/>
        </w:rPr>
        <w:t xml:space="preserve"> </w:t>
      </w:r>
      <w:r>
        <w:rPr>
          <w:rFonts w:cs="Arial" w:ascii="Arial" w:hAnsi="Arial"/>
          <w:sz w:val="22"/>
          <w:szCs w:val="22"/>
        </w:rPr>
        <w:t>výkonu</w:t>
      </w:r>
      <w:r>
        <w:rPr>
          <w:rFonts w:eastAsia="Arial" w:cs="Arial" w:ascii="Arial" w:hAnsi="Arial"/>
          <w:sz w:val="22"/>
          <w:szCs w:val="22"/>
        </w:rPr>
        <w:t xml:space="preserve"> </w:t>
      </w:r>
      <w:r>
        <w:rPr>
          <w:rFonts w:cs="Arial" w:ascii="Arial" w:hAnsi="Arial"/>
          <w:sz w:val="22"/>
          <w:szCs w:val="22"/>
        </w:rPr>
        <w:t>finanční</w:t>
      </w:r>
      <w:r>
        <w:rPr>
          <w:rFonts w:eastAsia="Arial" w:cs="Arial" w:ascii="Arial" w:hAnsi="Arial"/>
          <w:sz w:val="22"/>
          <w:szCs w:val="22"/>
        </w:rPr>
        <w:t xml:space="preserve"> </w:t>
      </w:r>
      <w:r>
        <w:rPr>
          <w:rFonts w:cs="Arial" w:ascii="Arial" w:hAnsi="Arial"/>
          <w:sz w:val="22"/>
          <w:szCs w:val="22"/>
        </w:rPr>
        <w:t>kontroly</w:t>
      </w:r>
      <w:r>
        <w:rPr>
          <w:rFonts w:eastAsia="Arial" w:cs="Arial" w:ascii="Arial" w:hAnsi="Arial"/>
          <w:sz w:val="22"/>
          <w:szCs w:val="22"/>
        </w:rPr>
        <w:t xml:space="preserve"> </w:t>
      </w:r>
      <w:r>
        <w:rPr>
          <w:rFonts w:cs="Arial" w:ascii="Arial" w:hAnsi="Arial"/>
          <w:sz w:val="22"/>
          <w:szCs w:val="22"/>
        </w:rPr>
        <w:t>dle</w:t>
      </w:r>
      <w:r>
        <w:rPr>
          <w:rFonts w:eastAsia="Arial" w:cs="Arial" w:ascii="Arial" w:hAnsi="Arial"/>
          <w:sz w:val="22"/>
          <w:szCs w:val="22"/>
        </w:rPr>
        <w:t xml:space="preserve"> </w:t>
      </w: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2e)</w:t>
      </w:r>
      <w:r>
        <w:rPr>
          <w:rFonts w:eastAsia="Arial" w:cs="Arial" w:ascii="Arial" w:hAnsi="Arial"/>
          <w:sz w:val="22"/>
          <w:szCs w:val="22"/>
        </w:rPr>
        <w:t xml:space="preserve"> </w:t>
      </w:r>
      <w:r>
        <w:rPr>
          <w:rFonts w:cs="Arial" w:ascii="Arial" w:hAnsi="Arial"/>
          <w:sz w:val="22"/>
          <w:szCs w:val="22"/>
        </w:rPr>
        <w:t>zákona</w:t>
      </w:r>
      <w:r>
        <w:rPr>
          <w:rFonts w:eastAsia="Arial" w:cs="Arial" w:ascii="Arial" w:hAnsi="Arial"/>
          <w:sz w:val="22"/>
          <w:szCs w:val="22"/>
        </w:rPr>
        <w:t xml:space="preserve"> </w:t>
      </w:r>
      <w:r>
        <w:rPr>
          <w:rFonts w:cs="Arial" w:ascii="Arial" w:hAnsi="Arial"/>
          <w:sz w:val="22"/>
          <w:szCs w:val="22"/>
        </w:rPr>
        <w:t>č. 320/2001</w:t>
      </w:r>
      <w:r>
        <w:rPr>
          <w:rFonts w:eastAsia="Arial" w:cs="Arial" w:ascii="Arial" w:hAnsi="Arial"/>
          <w:sz w:val="22"/>
          <w:szCs w:val="22"/>
        </w:rPr>
        <w:t xml:space="preserve"> </w:t>
      </w:r>
      <w:r>
        <w:rPr>
          <w:rFonts w:cs="Arial" w:ascii="Arial" w:hAnsi="Arial"/>
          <w:sz w:val="22"/>
          <w:szCs w:val="22"/>
        </w:rPr>
        <w:t>Sb.,</w:t>
      </w:r>
      <w:r>
        <w:rPr>
          <w:rFonts w:eastAsia="Arial" w:cs="Arial" w:ascii="Arial" w:hAnsi="Arial"/>
          <w:sz w:val="22"/>
          <w:szCs w:val="22"/>
        </w:rPr>
        <w:t xml:space="preserve"> </w:t>
      </w:r>
      <w:r>
        <w:rPr>
          <w:rFonts w:cs="Arial" w:ascii="Arial" w:hAnsi="Arial"/>
          <w:sz w:val="22"/>
          <w:szCs w:val="22"/>
        </w:rPr>
        <w:t>o</w:t>
      </w:r>
      <w:r>
        <w:rPr>
          <w:rFonts w:eastAsia="Arial" w:cs="Arial" w:ascii="Arial" w:hAnsi="Arial"/>
          <w:sz w:val="22"/>
          <w:szCs w:val="22"/>
        </w:rPr>
        <w:t xml:space="preserve"> </w:t>
      </w:r>
      <w:r>
        <w:rPr>
          <w:rFonts w:cs="Arial" w:ascii="Arial" w:hAnsi="Arial"/>
          <w:sz w:val="22"/>
          <w:szCs w:val="22"/>
        </w:rPr>
        <w:t>finanční</w:t>
      </w:r>
      <w:r>
        <w:rPr>
          <w:rFonts w:eastAsia="Arial" w:cs="Arial" w:ascii="Arial" w:hAnsi="Arial"/>
          <w:sz w:val="22"/>
          <w:szCs w:val="22"/>
        </w:rPr>
        <w:t xml:space="preserve"> </w:t>
      </w:r>
      <w:r>
        <w:rPr>
          <w:rFonts w:cs="Arial" w:ascii="Arial" w:hAnsi="Arial"/>
          <w:sz w:val="22"/>
          <w:szCs w:val="22"/>
        </w:rPr>
        <w:t>kontrole,</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znění</w:t>
      </w:r>
      <w:r>
        <w:rPr>
          <w:rFonts w:eastAsia="Arial" w:cs="Arial" w:ascii="Arial" w:hAnsi="Arial"/>
          <w:sz w:val="22"/>
          <w:szCs w:val="22"/>
        </w:rPr>
        <w:t xml:space="preserve"> </w:t>
      </w:r>
      <w:r>
        <w:rPr>
          <w:rFonts w:cs="Arial" w:ascii="Arial" w:hAnsi="Arial"/>
          <w:sz w:val="22"/>
          <w:szCs w:val="22"/>
        </w:rPr>
        <w:t>pozdějších</w:t>
      </w:r>
      <w:r>
        <w:rPr>
          <w:rFonts w:eastAsia="Arial" w:cs="Arial" w:ascii="Arial" w:hAnsi="Arial"/>
          <w:sz w:val="22"/>
          <w:szCs w:val="22"/>
        </w:rPr>
        <w:t xml:space="preserve"> </w:t>
      </w:r>
      <w:r>
        <w:rPr>
          <w:rFonts w:cs="Arial" w:ascii="Arial" w:hAnsi="Arial"/>
          <w:sz w:val="22"/>
          <w:szCs w:val="22"/>
        </w:rPr>
        <w:t>předpisů.</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je</w:t>
      </w:r>
      <w:r>
        <w:rPr>
          <w:rFonts w:eastAsia="Arial" w:cs="Arial" w:ascii="Arial" w:hAnsi="Arial"/>
          <w:sz w:val="22"/>
          <w:szCs w:val="22"/>
        </w:rPr>
        <w:t xml:space="preserve"> </w:t>
      </w:r>
      <w:r>
        <w:rPr>
          <w:rFonts w:cs="Arial" w:ascii="Arial" w:hAnsi="Arial"/>
          <w:sz w:val="22"/>
          <w:szCs w:val="22"/>
        </w:rPr>
        <w:t>povinen</w:t>
      </w:r>
      <w:r>
        <w:rPr>
          <w:rFonts w:eastAsia="Arial" w:cs="Arial" w:ascii="Arial" w:hAnsi="Arial"/>
          <w:sz w:val="22"/>
          <w:szCs w:val="22"/>
        </w:rPr>
        <w:t xml:space="preserve"> </w:t>
      </w:r>
      <w:r>
        <w:rPr>
          <w:rFonts w:cs="Arial" w:ascii="Arial" w:hAnsi="Arial"/>
          <w:sz w:val="22"/>
          <w:szCs w:val="22"/>
        </w:rPr>
        <w:t>poskytnout</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stanovených</w:t>
      </w:r>
      <w:r>
        <w:rPr>
          <w:rFonts w:eastAsia="Arial" w:cs="Arial" w:ascii="Arial" w:hAnsi="Arial"/>
          <w:sz w:val="22"/>
          <w:szCs w:val="22"/>
        </w:rPr>
        <w:t xml:space="preserve"> </w:t>
      </w:r>
      <w:r>
        <w:rPr>
          <w:rFonts w:cs="Arial" w:ascii="Arial" w:hAnsi="Arial"/>
          <w:sz w:val="22"/>
          <w:szCs w:val="22"/>
        </w:rPr>
        <w:t>termínech</w:t>
      </w:r>
      <w:r>
        <w:rPr>
          <w:rFonts w:eastAsia="Arial" w:cs="Arial" w:ascii="Arial" w:hAnsi="Arial"/>
          <w:sz w:val="22"/>
          <w:szCs w:val="22"/>
        </w:rPr>
        <w:t xml:space="preserve"> </w:t>
      </w:r>
      <w:r>
        <w:rPr>
          <w:rFonts w:cs="Arial" w:ascii="Arial" w:hAnsi="Arial"/>
          <w:sz w:val="22"/>
          <w:szCs w:val="22"/>
        </w:rPr>
        <w:t>požadované</w:t>
      </w:r>
      <w:r>
        <w:rPr>
          <w:rFonts w:eastAsia="Arial" w:cs="Arial" w:ascii="Arial" w:hAnsi="Arial"/>
          <w:sz w:val="22"/>
          <w:szCs w:val="22"/>
        </w:rPr>
        <w:t xml:space="preserve"> </w:t>
      </w:r>
      <w:r>
        <w:rPr>
          <w:rFonts w:cs="Arial" w:ascii="Arial" w:hAnsi="Arial"/>
          <w:sz w:val="22"/>
          <w:szCs w:val="22"/>
        </w:rPr>
        <w:t>informace</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dokumentaci</w:t>
      </w:r>
      <w:r>
        <w:rPr>
          <w:rFonts w:eastAsia="Arial" w:cs="Arial" w:ascii="Arial" w:hAnsi="Arial"/>
          <w:sz w:val="22"/>
          <w:szCs w:val="22"/>
        </w:rPr>
        <w:t xml:space="preserve"> </w:t>
      </w:r>
      <w:r>
        <w:rPr>
          <w:rFonts w:cs="Arial" w:ascii="Arial" w:hAnsi="Arial"/>
          <w:sz w:val="22"/>
          <w:szCs w:val="22"/>
        </w:rPr>
        <w:t>zaměstnancům</w:t>
      </w:r>
      <w:r>
        <w:rPr>
          <w:rFonts w:eastAsia="Arial" w:cs="Arial" w:ascii="Arial" w:hAnsi="Arial"/>
          <w:sz w:val="22"/>
          <w:szCs w:val="22"/>
        </w:rPr>
        <w:t xml:space="preserve"> </w:t>
      </w:r>
      <w:r>
        <w:rPr>
          <w:rFonts w:cs="Arial" w:ascii="Arial" w:hAnsi="Arial"/>
          <w:sz w:val="22"/>
          <w:szCs w:val="22"/>
        </w:rPr>
        <w:t>nebo</w:t>
      </w:r>
      <w:r>
        <w:rPr>
          <w:rFonts w:eastAsia="Arial" w:cs="Arial" w:ascii="Arial" w:hAnsi="Arial"/>
          <w:sz w:val="22"/>
          <w:szCs w:val="22"/>
        </w:rPr>
        <w:t xml:space="preserve"> </w:t>
      </w:r>
      <w:r>
        <w:rPr>
          <w:rFonts w:cs="Arial" w:ascii="Arial" w:hAnsi="Arial"/>
          <w:sz w:val="22"/>
          <w:szCs w:val="22"/>
        </w:rPr>
        <w:t>zmocněncům</w:t>
      </w:r>
      <w:r>
        <w:rPr>
          <w:rFonts w:eastAsia="Arial" w:cs="Arial" w:ascii="Arial" w:hAnsi="Arial"/>
          <w:sz w:val="22"/>
          <w:szCs w:val="22"/>
        </w:rPr>
        <w:t xml:space="preserve"> </w:t>
      </w:r>
      <w:r>
        <w:rPr>
          <w:rFonts w:cs="Arial" w:ascii="Arial" w:hAnsi="Arial"/>
          <w:sz w:val="22"/>
          <w:szCs w:val="22"/>
        </w:rPr>
        <w:t>pověřených</w:t>
      </w:r>
      <w:r>
        <w:rPr>
          <w:rFonts w:eastAsia="Arial" w:cs="Arial" w:ascii="Arial" w:hAnsi="Arial"/>
          <w:sz w:val="22"/>
          <w:szCs w:val="22"/>
        </w:rPr>
        <w:t xml:space="preserve"> </w:t>
      </w:r>
      <w:r>
        <w:rPr>
          <w:rFonts w:cs="Arial" w:ascii="Arial" w:hAnsi="Arial"/>
          <w:sz w:val="22"/>
          <w:szCs w:val="22"/>
        </w:rPr>
        <w:t>orgánů</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vytvořit</w:t>
      </w:r>
      <w:r>
        <w:rPr>
          <w:rFonts w:eastAsia="Arial" w:cs="Arial" w:ascii="Arial" w:hAnsi="Arial"/>
          <w:sz w:val="22"/>
          <w:szCs w:val="22"/>
        </w:rPr>
        <w:t xml:space="preserve"> </w:t>
      </w:r>
      <w:r>
        <w:rPr>
          <w:rFonts w:cs="Arial" w:ascii="Arial" w:hAnsi="Arial"/>
          <w:sz w:val="22"/>
          <w:szCs w:val="22"/>
        </w:rPr>
        <w:t>výše</w:t>
      </w:r>
      <w:r>
        <w:rPr>
          <w:rFonts w:eastAsia="Arial" w:cs="Arial" w:ascii="Arial" w:hAnsi="Arial"/>
          <w:sz w:val="22"/>
          <w:szCs w:val="22"/>
        </w:rPr>
        <w:t xml:space="preserve"> </w:t>
      </w:r>
      <w:r>
        <w:rPr>
          <w:rFonts w:cs="Arial" w:ascii="Arial" w:hAnsi="Arial"/>
          <w:sz w:val="22"/>
          <w:szCs w:val="22"/>
        </w:rPr>
        <w:t>uvedeným</w:t>
      </w:r>
      <w:r>
        <w:rPr>
          <w:rFonts w:eastAsia="Arial" w:cs="Arial" w:ascii="Arial" w:hAnsi="Arial"/>
          <w:sz w:val="22"/>
          <w:szCs w:val="22"/>
        </w:rPr>
        <w:t xml:space="preserve"> </w:t>
      </w:r>
      <w:r>
        <w:rPr>
          <w:rFonts w:cs="Arial" w:ascii="Arial" w:hAnsi="Arial"/>
          <w:sz w:val="22"/>
          <w:szCs w:val="22"/>
        </w:rPr>
        <w:t>orgánům</w:t>
      </w:r>
      <w:r>
        <w:rPr>
          <w:rFonts w:eastAsia="Arial" w:cs="Arial" w:ascii="Arial" w:hAnsi="Arial"/>
          <w:sz w:val="22"/>
          <w:szCs w:val="22"/>
        </w:rPr>
        <w:t xml:space="preserve"> </w:t>
      </w:r>
      <w:r>
        <w:rPr>
          <w:rFonts w:cs="Arial" w:ascii="Arial" w:hAnsi="Arial"/>
          <w:sz w:val="22"/>
          <w:szCs w:val="22"/>
        </w:rPr>
        <w:t>podmínky</w:t>
      </w:r>
      <w:r>
        <w:rPr>
          <w:rFonts w:eastAsia="Arial" w:cs="Arial" w:ascii="Arial" w:hAnsi="Arial"/>
          <w:sz w:val="22"/>
          <w:szCs w:val="22"/>
        </w:rPr>
        <w:t xml:space="preserve"> </w:t>
      </w:r>
      <w:r>
        <w:rPr>
          <w:rFonts w:cs="Arial" w:ascii="Arial" w:hAnsi="Arial"/>
          <w:sz w:val="22"/>
          <w:szCs w:val="22"/>
        </w:rPr>
        <w:t>k provedení</w:t>
      </w:r>
      <w:r>
        <w:rPr>
          <w:rFonts w:eastAsia="Arial" w:cs="Arial" w:ascii="Arial" w:hAnsi="Arial"/>
          <w:sz w:val="22"/>
          <w:szCs w:val="22"/>
        </w:rPr>
        <w:t xml:space="preserve"> </w:t>
      </w:r>
      <w:r>
        <w:rPr>
          <w:rFonts w:cs="Arial" w:ascii="Arial" w:hAnsi="Arial"/>
          <w:sz w:val="22"/>
          <w:szCs w:val="22"/>
        </w:rPr>
        <w:t>kontroly</w:t>
      </w:r>
      <w:r>
        <w:rPr>
          <w:rFonts w:eastAsia="Arial" w:cs="Arial" w:ascii="Arial" w:hAnsi="Arial"/>
          <w:sz w:val="22"/>
          <w:szCs w:val="22"/>
        </w:rPr>
        <w:t xml:space="preserve"> </w:t>
      </w:r>
      <w:r>
        <w:rPr>
          <w:rFonts w:cs="Arial" w:ascii="Arial" w:hAnsi="Arial"/>
          <w:sz w:val="22"/>
          <w:szCs w:val="22"/>
        </w:rPr>
        <w:t>vztahující</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k předmětu</w:t>
      </w:r>
      <w:r>
        <w:rPr>
          <w:rFonts w:eastAsia="Arial" w:cs="Arial" w:ascii="Arial" w:hAnsi="Arial"/>
          <w:sz w:val="22"/>
          <w:szCs w:val="22"/>
        </w:rPr>
        <w:t xml:space="preserve"> </w:t>
      </w:r>
      <w:r>
        <w:rPr>
          <w:rFonts w:cs="Arial" w:ascii="Arial" w:hAnsi="Arial"/>
          <w:sz w:val="22"/>
          <w:szCs w:val="22"/>
        </w:rPr>
        <w:t>díla</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poskytnout</w:t>
      </w:r>
      <w:r>
        <w:rPr>
          <w:rFonts w:eastAsia="Arial" w:cs="Arial" w:ascii="Arial" w:hAnsi="Arial"/>
          <w:sz w:val="22"/>
          <w:szCs w:val="22"/>
        </w:rPr>
        <w:t xml:space="preserve"> </w:t>
      </w:r>
      <w:r>
        <w:rPr>
          <w:rFonts w:cs="Arial" w:ascii="Arial" w:hAnsi="Arial"/>
          <w:sz w:val="22"/>
          <w:szCs w:val="22"/>
        </w:rPr>
        <w:t>jim</w:t>
      </w:r>
      <w:r>
        <w:rPr>
          <w:rFonts w:eastAsia="Arial" w:cs="Arial" w:ascii="Arial" w:hAnsi="Arial"/>
          <w:sz w:val="22"/>
          <w:szCs w:val="22"/>
        </w:rPr>
        <w:t xml:space="preserve"> </w:t>
      </w:r>
      <w:r>
        <w:rPr>
          <w:rFonts w:cs="Arial" w:ascii="Arial" w:hAnsi="Arial"/>
          <w:sz w:val="22"/>
          <w:szCs w:val="22"/>
        </w:rPr>
        <w:t>součinnost.</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pPr>
      <w:r>
        <w:rPr>
          <w:rFonts w:cs="Arial" w:ascii="Arial" w:hAnsi="Arial"/>
          <w:sz w:val="22"/>
          <w:szCs w:val="22"/>
        </w:rPr>
        <w:t>Tuto</w:t>
      </w:r>
      <w:r>
        <w:rPr>
          <w:rFonts w:eastAsia="Arial" w:cs="Arial" w:ascii="Arial" w:hAnsi="Arial"/>
          <w:sz w:val="22"/>
          <w:szCs w:val="22"/>
        </w:rPr>
        <w:t xml:space="preserve"> </w:t>
      </w:r>
      <w:r>
        <w:rPr>
          <w:rFonts w:cs="Arial" w:ascii="Arial" w:hAnsi="Arial"/>
          <w:sz w:val="22"/>
          <w:szCs w:val="22"/>
        </w:rPr>
        <w:t>smlouvu</w:t>
      </w:r>
      <w:r>
        <w:rPr>
          <w:rFonts w:eastAsia="Arial" w:cs="Arial" w:ascii="Arial" w:hAnsi="Arial"/>
          <w:sz w:val="22"/>
          <w:szCs w:val="22"/>
        </w:rPr>
        <w:t xml:space="preserve"> </w:t>
      </w:r>
      <w:r>
        <w:rPr>
          <w:rFonts w:cs="Arial" w:ascii="Arial" w:hAnsi="Arial"/>
          <w:sz w:val="22"/>
          <w:szCs w:val="22"/>
        </w:rPr>
        <w:t>lze</w:t>
      </w:r>
      <w:r>
        <w:rPr>
          <w:rFonts w:eastAsia="Arial" w:cs="Arial" w:ascii="Arial" w:hAnsi="Arial"/>
          <w:sz w:val="22"/>
          <w:szCs w:val="22"/>
        </w:rPr>
        <w:t xml:space="preserve"> </w:t>
      </w:r>
      <w:r>
        <w:rPr>
          <w:rFonts w:cs="Arial" w:ascii="Arial" w:hAnsi="Arial"/>
          <w:sz w:val="22"/>
          <w:szCs w:val="22"/>
        </w:rPr>
        <w:t>měnit</w:t>
      </w:r>
      <w:r>
        <w:rPr>
          <w:rFonts w:eastAsia="Arial" w:cs="Arial" w:ascii="Arial" w:hAnsi="Arial"/>
          <w:sz w:val="22"/>
          <w:szCs w:val="22"/>
        </w:rPr>
        <w:t xml:space="preserve"> </w:t>
      </w:r>
      <w:r>
        <w:rPr>
          <w:rFonts w:cs="Arial" w:ascii="Arial" w:hAnsi="Arial"/>
          <w:sz w:val="22"/>
          <w:szCs w:val="22"/>
        </w:rPr>
        <w:t>pouze</w:t>
      </w:r>
      <w:r>
        <w:rPr>
          <w:rFonts w:eastAsia="Arial" w:cs="Arial" w:ascii="Arial" w:hAnsi="Arial"/>
          <w:sz w:val="22"/>
          <w:szCs w:val="22"/>
        </w:rPr>
        <w:t xml:space="preserve"> </w:t>
      </w:r>
      <w:r>
        <w:rPr>
          <w:rFonts w:cs="Arial" w:ascii="Arial" w:hAnsi="Arial"/>
          <w:sz w:val="22"/>
          <w:szCs w:val="22"/>
        </w:rPr>
        <w:t>formou</w:t>
      </w:r>
      <w:r>
        <w:rPr>
          <w:rFonts w:eastAsia="Arial" w:cs="Arial" w:ascii="Arial" w:hAnsi="Arial"/>
          <w:sz w:val="22"/>
          <w:szCs w:val="22"/>
        </w:rPr>
        <w:t xml:space="preserve"> </w:t>
      </w:r>
      <w:r>
        <w:rPr>
          <w:rFonts w:cs="Arial" w:ascii="Arial" w:hAnsi="Arial"/>
          <w:sz w:val="22"/>
          <w:szCs w:val="22"/>
        </w:rPr>
        <w:t>písemných dodatků</w:t>
      </w:r>
      <w:r>
        <w:rPr>
          <w:rFonts w:eastAsia="Arial" w:cs="Arial" w:ascii="Arial" w:hAnsi="Arial"/>
          <w:sz w:val="22"/>
          <w:szCs w:val="22"/>
        </w:rPr>
        <w:t xml:space="preserve"> </w:t>
      </w:r>
      <w:r>
        <w:rPr>
          <w:rFonts w:cs="Arial" w:ascii="Arial" w:hAnsi="Arial"/>
          <w:sz w:val="22"/>
          <w:szCs w:val="22"/>
        </w:rPr>
        <w:t>podepsaných</w:t>
      </w:r>
      <w:r>
        <w:rPr>
          <w:rFonts w:eastAsia="Arial" w:cs="Arial" w:ascii="Arial" w:hAnsi="Arial"/>
          <w:sz w:val="22"/>
          <w:szCs w:val="22"/>
        </w:rPr>
        <w:t xml:space="preserve"> </w:t>
      </w:r>
      <w:r>
        <w:rPr>
          <w:rFonts w:cs="Arial" w:ascii="Arial" w:hAnsi="Arial"/>
          <w:sz w:val="22"/>
          <w:szCs w:val="22"/>
        </w:rPr>
        <w:t>oprávněnými</w:t>
      </w:r>
      <w:r>
        <w:rPr>
          <w:rFonts w:eastAsia="Arial" w:cs="Arial" w:ascii="Arial" w:hAnsi="Arial"/>
          <w:sz w:val="22"/>
          <w:szCs w:val="22"/>
        </w:rPr>
        <w:t xml:space="preserve"> </w:t>
      </w:r>
      <w:r>
        <w:rPr>
          <w:rFonts w:cs="Arial" w:ascii="Arial" w:hAnsi="Arial"/>
          <w:sz w:val="22"/>
          <w:szCs w:val="22"/>
        </w:rPr>
        <w:t>zástupci</w:t>
      </w:r>
      <w:r>
        <w:rPr>
          <w:rFonts w:eastAsia="Arial" w:cs="Arial" w:ascii="Arial" w:hAnsi="Arial"/>
          <w:sz w:val="22"/>
          <w:szCs w:val="22"/>
        </w:rPr>
        <w:t xml:space="preserve"> </w:t>
      </w:r>
      <w:r>
        <w:rPr>
          <w:rFonts w:cs="Arial" w:ascii="Arial" w:hAnsi="Arial"/>
          <w:sz w:val="22"/>
          <w:szCs w:val="22"/>
        </w:rPr>
        <w:t>obou</w:t>
      </w:r>
      <w:r>
        <w:rPr>
          <w:rFonts w:eastAsia="Arial" w:cs="Arial" w:ascii="Arial" w:hAnsi="Arial"/>
          <w:sz w:val="22"/>
          <w:szCs w:val="22"/>
        </w:rPr>
        <w:t xml:space="preserve"> </w:t>
      </w:r>
      <w:r>
        <w:rPr>
          <w:rFonts w:cs="Arial" w:ascii="Arial" w:hAnsi="Arial"/>
          <w:sz w:val="22"/>
          <w:szCs w:val="22"/>
        </w:rPr>
        <w:t>smluvních</w:t>
      </w:r>
      <w:r>
        <w:rPr>
          <w:rFonts w:eastAsia="Arial" w:cs="Arial" w:ascii="Arial" w:hAnsi="Arial"/>
          <w:sz w:val="22"/>
          <w:szCs w:val="22"/>
        </w:rPr>
        <w:t xml:space="preserve"> </w:t>
      </w:r>
      <w:r>
        <w:rPr>
          <w:rFonts w:cs="Arial" w:ascii="Arial" w:hAnsi="Arial"/>
          <w:sz w:val="22"/>
          <w:szCs w:val="22"/>
        </w:rPr>
        <w:t>stran.</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pPr>
      <w:r>
        <w:rPr>
          <w:rFonts w:cs="Arial" w:ascii="Arial" w:hAnsi="Arial"/>
          <w:sz w:val="22"/>
          <w:szCs w:val="22"/>
        </w:rPr>
        <w:t>Tato</w:t>
      </w:r>
      <w:r>
        <w:rPr>
          <w:rFonts w:eastAsia="Arial" w:cs="Arial" w:ascii="Arial" w:hAnsi="Arial"/>
          <w:sz w:val="22"/>
          <w:szCs w:val="22"/>
        </w:rPr>
        <w:t xml:space="preserve"> </w:t>
      </w:r>
      <w:r>
        <w:rPr>
          <w:rFonts w:cs="Arial" w:ascii="Arial" w:hAnsi="Arial"/>
          <w:sz w:val="22"/>
          <w:szCs w:val="22"/>
        </w:rPr>
        <w:t>smlouva</w:t>
      </w:r>
      <w:r>
        <w:rPr>
          <w:rFonts w:eastAsia="Arial" w:cs="Arial" w:ascii="Arial" w:hAnsi="Arial"/>
          <w:sz w:val="22"/>
          <w:szCs w:val="22"/>
        </w:rPr>
        <w:t xml:space="preserve"> </w:t>
      </w:r>
      <w:r>
        <w:rPr>
          <w:rFonts w:cs="Arial" w:ascii="Arial" w:hAnsi="Arial"/>
          <w:sz w:val="22"/>
          <w:szCs w:val="22"/>
        </w:rPr>
        <w:t>byla</w:t>
      </w:r>
      <w:r>
        <w:rPr>
          <w:rFonts w:eastAsia="Arial" w:cs="Arial" w:ascii="Arial" w:hAnsi="Arial"/>
          <w:sz w:val="22"/>
          <w:szCs w:val="22"/>
        </w:rPr>
        <w:t xml:space="preserve"> </w:t>
      </w:r>
      <w:r>
        <w:rPr>
          <w:rFonts w:cs="Arial" w:ascii="Arial" w:hAnsi="Arial"/>
          <w:sz w:val="22"/>
          <w:szCs w:val="22"/>
        </w:rPr>
        <w:t>sepsána</w:t>
      </w:r>
      <w:r>
        <w:rPr>
          <w:rFonts w:eastAsia="Arial" w:cs="Arial" w:ascii="Arial" w:hAnsi="Arial"/>
          <w:sz w:val="22"/>
          <w:szCs w:val="22"/>
        </w:rPr>
        <w:t xml:space="preserve"> </w:t>
      </w:r>
      <w:r>
        <w:rPr>
          <w:rFonts w:cs="Arial" w:ascii="Arial" w:hAnsi="Arial"/>
          <w:sz w:val="22"/>
          <w:szCs w:val="22"/>
        </w:rPr>
        <w:t>ve</w:t>
      </w:r>
      <w:r>
        <w:rPr>
          <w:rFonts w:eastAsia="Arial" w:cs="Arial" w:ascii="Arial" w:hAnsi="Arial"/>
          <w:sz w:val="22"/>
          <w:szCs w:val="22"/>
        </w:rPr>
        <w:t xml:space="preserve"> </w:t>
      </w:r>
      <w:r>
        <w:rPr>
          <w:rFonts w:cs="Arial" w:ascii="Arial" w:hAnsi="Arial"/>
          <w:sz w:val="22"/>
          <w:szCs w:val="22"/>
        </w:rPr>
        <w:t>třech</w:t>
      </w:r>
      <w:r>
        <w:rPr>
          <w:rFonts w:eastAsia="Arial" w:cs="Arial" w:ascii="Arial" w:hAnsi="Arial"/>
          <w:sz w:val="22"/>
          <w:szCs w:val="22"/>
        </w:rPr>
        <w:t xml:space="preserve"> </w:t>
      </w:r>
      <w:r>
        <w:rPr>
          <w:rFonts w:cs="Arial" w:ascii="Arial" w:hAnsi="Arial"/>
          <w:sz w:val="22"/>
          <w:szCs w:val="22"/>
        </w:rPr>
        <w:t>vyhotoveních</w:t>
      </w:r>
      <w:r>
        <w:rPr>
          <w:rFonts w:eastAsia="Arial" w:cs="Arial" w:ascii="Arial" w:hAnsi="Arial"/>
          <w:sz w:val="22"/>
          <w:szCs w:val="22"/>
        </w:rPr>
        <w:t xml:space="preserve"> </w:t>
      </w:r>
      <w:r>
        <w:rPr>
          <w:rFonts w:cs="Arial" w:ascii="Arial" w:hAnsi="Arial"/>
          <w:sz w:val="22"/>
          <w:szCs w:val="22"/>
        </w:rPr>
        <w:t>s platností</w:t>
      </w:r>
      <w:r>
        <w:rPr>
          <w:rFonts w:eastAsia="Arial" w:cs="Arial" w:ascii="Arial" w:hAnsi="Arial"/>
          <w:sz w:val="22"/>
          <w:szCs w:val="22"/>
        </w:rPr>
        <w:t xml:space="preserve"> </w:t>
      </w:r>
      <w:r>
        <w:rPr>
          <w:rFonts w:cs="Arial" w:ascii="Arial" w:hAnsi="Arial"/>
          <w:sz w:val="22"/>
          <w:szCs w:val="22"/>
        </w:rPr>
        <w:t>originálu,</w:t>
      </w:r>
      <w:r>
        <w:rPr>
          <w:rFonts w:eastAsia="Arial" w:cs="Arial" w:ascii="Arial" w:hAnsi="Arial"/>
          <w:sz w:val="22"/>
          <w:szCs w:val="22"/>
        </w:rPr>
        <w:t xml:space="preserve"> </w:t>
      </w:r>
      <w:r>
        <w:rPr>
          <w:rFonts w:cs="Arial" w:ascii="Arial" w:hAnsi="Arial"/>
          <w:sz w:val="22"/>
          <w:szCs w:val="22"/>
        </w:rPr>
        <w:t>objednatel</w:t>
      </w:r>
      <w:r>
        <w:rPr>
          <w:rFonts w:eastAsia="Arial" w:cs="Arial" w:ascii="Arial" w:hAnsi="Arial"/>
          <w:sz w:val="22"/>
          <w:szCs w:val="22"/>
        </w:rPr>
        <w:t xml:space="preserve"> </w:t>
      </w:r>
      <w:r>
        <w:rPr>
          <w:rFonts w:cs="Arial" w:ascii="Arial" w:hAnsi="Arial"/>
          <w:sz w:val="22"/>
          <w:szCs w:val="22"/>
        </w:rPr>
        <w:t>obdrží</w:t>
      </w:r>
      <w:r>
        <w:rPr>
          <w:rFonts w:eastAsia="Arial" w:cs="Arial" w:ascii="Arial" w:hAnsi="Arial"/>
          <w:sz w:val="22"/>
          <w:szCs w:val="22"/>
        </w:rPr>
        <w:t xml:space="preserve"> </w:t>
      </w:r>
      <w:r>
        <w:rPr>
          <w:rFonts w:cs="Arial" w:ascii="Arial" w:hAnsi="Arial"/>
          <w:sz w:val="22"/>
          <w:szCs w:val="22"/>
        </w:rPr>
        <w:t>dvě</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zhotovitel</w:t>
      </w:r>
      <w:r>
        <w:rPr>
          <w:rFonts w:eastAsia="Arial" w:cs="Arial" w:ascii="Arial" w:hAnsi="Arial"/>
          <w:sz w:val="22"/>
          <w:szCs w:val="22"/>
        </w:rPr>
        <w:t xml:space="preserve"> </w:t>
      </w:r>
      <w:r>
        <w:rPr>
          <w:rFonts w:cs="Arial" w:ascii="Arial" w:hAnsi="Arial"/>
          <w:sz w:val="22"/>
          <w:szCs w:val="22"/>
        </w:rPr>
        <w:t>jedno</w:t>
      </w:r>
      <w:r>
        <w:rPr>
          <w:rFonts w:eastAsia="Arial" w:cs="Arial" w:ascii="Arial" w:hAnsi="Arial"/>
          <w:sz w:val="22"/>
          <w:szCs w:val="22"/>
        </w:rPr>
        <w:t xml:space="preserve"> </w:t>
      </w:r>
      <w:r>
        <w:rPr>
          <w:rFonts w:cs="Arial" w:ascii="Arial" w:hAnsi="Arial"/>
          <w:sz w:val="22"/>
          <w:szCs w:val="22"/>
        </w:rPr>
        <w:t>vyhotovení.</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pPr>
      <w:r>
        <w:rPr>
          <w:rFonts w:cs="Arial" w:ascii="Arial" w:hAnsi="Arial"/>
          <w:sz w:val="22"/>
          <w:szCs w:val="22"/>
        </w:rPr>
        <w:t>Vztahy</w:t>
      </w:r>
      <w:r>
        <w:rPr>
          <w:rFonts w:eastAsia="Arial" w:cs="Arial" w:ascii="Arial" w:hAnsi="Arial"/>
          <w:sz w:val="22"/>
          <w:szCs w:val="22"/>
        </w:rPr>
        <w:t xml:space="preserve"> </w:t>
      </w:r>
      <w:r>
        <w:rPr>
          <w:rFonts w:cs="Arial" w:ascii="Arial" w:hAnsi="Arial"/>
          <w:sz w:val="22"/>
          <w:szCs w:val="22"/>
        </w:rPr>
        <w:t>smluvních</w:t>
      </w:r>
      <w:r>
        <w:rPr>
          <w:rFonts w:eastAsia="Arial" w:cs="Arial" w:ascii="Arial" w:hAnsi="Arial"/>
          <w:sz w:val="22"/>
          <w:szCs w:val="22"/>
        </w:rPr>
        <w:t xml:space="preserve"> </w:t>
      </w:r>
      <w:r>
        <w:rPr>
          <w:rFonts w:cs="Arial" w:ascii="Arial" w:hAnsi="Arial"/>
          <w:sz w:val="22"/>
          <w:szCs w:val="22"/>
        </w:rPr>
        <w:t>stran</w:t>
      </w:r>
      <w:r>
        <w:rPr>
          <w:rFonts w:eastAsia="Arial" w:cs="Arial" w:ascii="Arial" w:hAnsi="Arial"/>
          <w:sz w:val="22"/>
          <w:szCs w:val="22"/>
        </w:rPr>
        <w:t xml:space="preserve"> </w:t>
      </w:r>
      <w:r>
        <w:rPr>
          <w:rFonts w:cs="Arial" w:ascii="Arial" w:hAnsi="Arial"/>
          <w:sz w:val="22"/>
          <w:szCs w:val="22"/>
        </w:rPr>
        <w:t>touto</w:t>
      </w:r>
      <w:r>
        <w:rPr>
          <w:rFonts w:eastAsia="Arial" w:cs="Arial" w:ascii="Arial" w:hAnsi="Arial"/>
          <w:sz w:val="22"/>
          <w:szCs w:val="22"/>
        </w:rPr>
        <w:t xml:space="preserve"> </w:t>
      </w:r>
      <w:r>
        <w:rPr>
          <w:rFonts w:cs="Arial" w:ascii="Arial" w:hAnsi="Arial"/>
          <w:sz w:val="22"/>
          <w:szCs w:val="22"/>
        </w:rPr>
        <w:t>smlouvou</w:t>
      </w:r>
      <w:r>
        <w:rPr>
          <w:rFonts w:eastAsia="Arial" w:cs="Arial" w:ascii="Arial" w:hAnsi="Arial"/>
          <w:sz w:val="22"/>
          <w:szCs w:val="22"/>
        </w:rPr>
        <w:t xml:space="preserve"> </w:t>
      </w:r>
      <w:r>
        <w:rPr>
          <w:rFonts w:cs="Arial" w:ascii="Arial" w:hAnsi="Arial"/>
          <w:sz w:val="22"/>
          <w:szCs w:val="22"/>
        </w:rPr>
        <w:t>neupravené</w:t>
      </w:r>
      <w:r>
        <w:rPr>
          <w:rFonts w:eastAsia="Arial" w:cs="Arial" w:ascii="Arial" w:hAnsi="Arial"/>
          <w:sz w:val="22"/>
          <w:szCs w:val="22"/>
        </w:rPr>
        <w:t xml:space="preserve"> </w:t>
      </w:r>
      <w:r>
        <w:rPr>
          <w:rFonts w:cs="Arial" w:ascii="Arial" w:hAnsi="Arial"/>
          <w:sz w:val="22"/>
          <w:szCs w:val="22"/>
        </w:rPr>
        <w:t>se</w:t>
      </w:r>
      <w:r>
        <w:rPr>
          <w:rFonts w:eastAsia="Arial" w:cs="Arial" w:ascii="Arial" w:hAnsi="Arial"/>
          <w:sz w:val="22"/>
          <w:szCs w:val="22"/>
        </w:rPr>
        <w:t xml:space="preserve"> </w:t>
      </w:r>
      <w:r>
        <w:rPr>
          <w:rFonts w:cs="Arial" w:ascii="Arial" w:hAnsi="Arial"/>
          <w:sz w:val="22"/>
          <w:szCs w:val="22"/>
        </w:rPr>
        <w:t>řídí</w:t>
      </w:r>
      <w:r>
        <w:rPr>
          <w:rFonts w:eastAsia="Arial" w:cs="Arial" w:ascii="Arial" w:hAnsi="Arial"/>
          <w:sz w:val="22"/>
          <w:szCs w:val="22"/>
        </w:rPr>
        <w:t xml:space="preserve"> </w:t>
      </w:r>
      <w:r>
        <w:rPr>
          <w:rFonts w:cs="Arial" w:ascii="Arial" w:hAnsi="Arial"/>
          <w:sz w:val="22"/>
          <w:szCs w:val="22"/>
        </w:rPr>
        <w:t>příslušnými</w:t>
      </w:r>
      <w:r>
        <w:rPr>
          <w:rFonts w:eastAsia="Arial" w:cs="Arial" w:ascii="Arial" w:hAnsi="Arial"/>
          <w:sz w:val="22"/>
          <w:szCs w:val="22"/>
        </w:rPr>
        <w:t xml:space="preserve"> </w:t>
      </w:r>
      <w:r>
        <w:rPr>
          <w:rFonts w:cs="Arial" w:ascii="Arial" w:hAnsi="Arial"/>
          <w:sz w:val="22"/>
          <w:szCs w:val="22"/>
        </w:rPr>
        <w:t>ustanoveními</w:t>
      </w:r>
      <w:r>
        <w:rPr>
          <w:rFonts w:eastAsia="Arial" w:cs="Arial" w:ascii="Arial" w:hAnsi="Arial"/>
          <w:sz w:val="22"/>
          <w:szCs w:val="22"/>
        </w:rPr>
        <w:t xml:space="preserve"> </w:t>
      </w:r>
      <w:r>
        <w:rPr>
          <w:rFonts w:cs="Arial" w:ascii="Arial" w:hAnsi="Arial"/>
          <w:sz w:val="22"/>
          <w:szCs w:val="22"/>
        </w:rPr>
        <w:t>občanského</w:t>
      </w:r>
      <w:r>
        <w:rPr>
          <w:rFonts w:eastAsia="Arial" w:cs="Arial" w:ascii="Arial" w:hAnsi="Arial"/>
          <w:sz w:val="22"/>
          <w:szCs w:val="22"/>
        </w:rPr>
        <w:t xml:space="preserve"> </w:t>
      </w:r>
      <w:r>
        <w:rPr>
          <w:rFonts w:cs="Arial" w:ascii="Arial" w:hAnsi="Arial"/>
          <w:sz w:val="22"/>
          <w:szCs w:val="22"/>
        </w:rPr>
        <w:t>zákoníku.</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ind w:left="426" w:hanging="426"/>
        <w:jc w:val="both"/>
        <w:rPr/>
      </w:pPr>
      <w:r>
        <w:rPr>
          <w:rFonts w:cs="Arial" w:ascii="Arial" w:hAnsi="Arial"/>
          <w:sz w:val="22"/>
          <w:szCs w:val="22"/>
        </w:rPr>
        <w:t>Smluvní</w:t>
      </w:r>
      <w:r>
        <w:rPr>
          <w:rFonts w:eastAsia="Arial" w:cs="Arial" w:ascii="Arial" w:hAnsi="Arial"/>
          <w:sz w:val="22"/>
          <w:szCs w:val="22"/>
        </w:rPr>
        <w:t xml:space="preserve"> </w:t>
      </w:r>
      <w:r>
        <w:rPr>
          <w:rFonts w:cs="Arial" w:ascii="Arial" w:hAnsi="Arial"/>
          <w:sz w:val="22"/>
          <w:szCs w:val="22"/>
        </w:rPr>
        <w:t>strany</w:t>
      </w:r>
      <w:r>
        <w:rPr>
          <w:rFonts w:eastAsia="Arial" w:cs="Arial" w:ascii="Arial" w:hAnsi="Arial"/>
          <w:sz w:val="22"/>
          <w:szCs w:val="22"/>
        </w:rPr>
        <w:t xml:space="preserve"> </w:t>
      </w:r>
      <w:r>
        <w:rPr>
          <w:rFonts w:cs="Arial" w:ascii="Arial" w:hAnsi="Arial"/>
          <w:sz w:val="22"/>
          <w:szCs w:val="22"/>
        </w:rPr>
        <w:t>prohlašují,</w:t>
      </w:r>
      <w:r>
        <w:rPr>
          <w:rFonts w:eastAsia="Arial" w:cs="Arial" w:ascii="Arial" w:hAnsi="Arial"/>
          <w:sz w:val="22"/>
          <w:szCs w:val="22"/>
        </w:rPr>
        <w:t xml:space="preserve"> </w:t>
      </w:r>
      <w:r>
        <w:rPr>
          <w:rFonts w:cs="Arial" w:ascii="Arial" w:hAnsi="Arial"/>
          <w:sz w:val="22"/>
          <w:szCs w:val="22"/>
        </w:rPr>
        <w:t>že</w:t>
      </w:r>
      <w:r>
        <w:rPr>
          <w:rFonts w:eastAsia="Arial" w:cs="Arial" w:ascii="Arial" w:hAnsi="Arial"/>
          <w:sz w:val="22"/>
          <w:szCs w:val="22"/>
        </w:rPr>
        <w:t xml:space="preserve"> </w:t>
      </w:r>
      <w:r>
        <w:rPr>
          <w:rFonts w:cs="Arial" w:ascii="Arial" w:hAnsi="Arial"/>
          <w:sz w:val="22"/>
          <w:szCs w:val="22"/>
        </w:rPr>
        <w:t>si</w:t>
      </w:r>
      <w:r>
        <w:rPr>
          <w:rFonts w:eastAsia="Arial" w:cs="Arial" w:ascii="Arial" w:hAnsi="Arial"/>
          <w:sz w:val="22"/>
          <w:szCs w:val="22"/>
        </w:rPr>
        <w:t xml:space="preserve"> </w:t>
      </w:r>
      <w:r>
        <w:rPr>
          <w:rFonts w:cs="Arial" w:ascii="Arial" w:hAnsi="Arial"/>
          <w:sz w:val="22"/>
          <w:szCs w:val="22"/>
        </w:rPr>
        <w:t>smlouvu</w:t>
      </w:r>
      <w:r>
        <w:rPr>
          <w:rFonts w:eastAsia="Arial" w:cs="Arial" w:ascii="Arial" w:hAnsi="Arial"/>
          <w:sz w:val="22"/>
          <w:szCs w:val="22"/>
        </w:rPr>
        <w:t xml:space="preserve"> </w:t>
      </w:r>
      <w:r>
        <w:rPr>
          <w:rFonts w:cs="Arial" w:ascii="Arial" w:hAnsi="Arial"/>
          <w:sz w:val="22"/>
          <w:szCs w:val="22"/>
        </w:rPr>
        <w:t>přečetly,</w:t>
      </w:r>
      <w:r>
        <w:rPr>
          <w:rFonts w:eastAsia="Arial" w:cs="Arial" w:ascii="Arial" w:hAnsi="Arial"/>
          <w:sz w:val="22"/>
          <w:szCs w:val="22"/>
        </w:rPr>
        <w:t xml:space="preserve"> </w:t>
      </w:r>
      <w:r>
        <w:rPr>
          <w:rFonts w:cs="Arial" w:ascii="Arial" w:hAnsi="Arial"/>
          <w:sz w:val="22"/>
          <w:szCs w:val="22"/>
        </w:rPr>
        <w:t>že</w:t>
      </w:r>
      <w:r>
        <w:rPr>
          <w:rFonts w:eastAsia="Arial" w:cs="Arial" w:ascii="Arial" w:hAnsi="Arial"/>
          <w:sz w:val="22"/>
          <w:szCs w:val="22"/>
        </w:rPr>
        <w:t xml:space="preserve"> </w:t>
      </w:r>
      <w:r>
        <w:rPr>
          <w:rFonts w:cs="Arial" w:ascii="Arial" w:hAnsi="Arial"/>
          <w:sz w:val="22"/>
          <w:szCs w:val="22"/>
        </w:rPr>
        <w:t>tato</w:t>
      </w:r>
      <w:r>
        <w:rPr>
          <w:rFonts w:eastAsia="Arial" w:cs="Arial" w:ascii="Arial" w:hAnsi="Arial"/>
          <w:sz w:val="22"/>
          <w:szCs w:val="22"/>
        </w:rPr>
        <w:t xml:space="preserve"> </w:t>
      </w:r>
      <w:r>
        <w:rPr>
          <w:rFonts w:cs="Arial" w:ascii="Arial" w:hAnsi="Arial"/>
          <w:sz w:val="22"/>
          <w:szCs w:val="22"/>
        </w:rPr>
        <w:t>byla</w:t>
      </w:r>
      <w:r>
        <w:rPr>
          <w:rFonts w:eastAsia="Arial" w:cs="Arial" w:ascii="Arial" w:hAnsi="Arial"/>
          <w:sz w:val="22"/>
          <w:szCs w:val="22"/>
        </w:rPr>
        <w:t xml:space="preserve"> </w:t>
      </w:r>
      <w:r>
        <w:rPr>
          <w:rFonts w:cs="Arial" w:ascii="Arial" w:hAnsi="Arial"/>
          <w:sz w:val="22"/>
          <w:szCs w:val="22"/>
        </w:rPr>
        <w:t>sepsána</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základě</w:t>
      </w:r>
      <w:r>
        <w:rPr>
          <w:rFonts w:eastAsia="Arial" w:cs="Arial" w:ascii="Arial" w:hAnsi="Arial"/>
          <w:sz w:val="22"/>
          <w:szCs w:val="22"/>
        </w:rPr>
        <w:t xml:space="preserve"> </w:t>
      </w:r>
      <w:r>
        <w:rPr>
          <w:rFonts w:cs="Arial" w:ascii="Arial" w:hAnsi="Arial"/>
          <w:sz w:val="22"/>
          <w:szCs w:val="22"/>
        </w:rPr>
        <w:t>jejich</w:t>
      </w:r>
      <w:r>
        <w:rPr>
          <w:rFonts w:eastAsia="Arial" w:cs="Arial" w:ascii="Arial" w:hAnsi="Arial"/>
          <w:sz w:val="22"/>
          <w:szCs w:val="22"/>
        </w:rPr>
        <w:t xml:space="preserve"> </w:t>
      </w:r>
      <w:r>
        <w:rPr>
          <w:rFonts w:cs="Arial" w:ascii="Arial" w:hAnsi="Arial"/>
          <w:sz w:val="22"/>
          <w:szCs w:val="22"/>
        </w:rPr>
        <w:t>pravé</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svobodné</w:t>
      </w:r>
      <w:r>
        <w:rPr>
          <w:rFonts w:eastAsia="Arial" w:cs="Arial" w:ascii="Arial" w:hAnsi="Arial"/>
          <w:sz w:val="22"/>
          <w:szCs w:val="22"/>
        </w:rPr>
        <w:t xml:space="preserve"> </w:t>
      </w:r>
      <w:r>
        <w:rPr>
          <w:rFonts w:cs="Arial" w:ascii="Arial" w:hAnsi="Arial"/>
          <w:sz w:val="22"/>
          <w:szCs w:val="22"/>
        </w:rPr>
        <w:t>vůle,</w:t>
      </w:r>
      <w:r>
        <w:rPr>
          <w:rFonts w:eastAsia="Arial" w:cs="Arial" w:ascii="Arial" w:hAnsi="Arial"/>
          <w:sz w:val="22"/>
          <w:szCs w:val="22"/>
        </w:rPr>
        <w:t xml:space="preserve"> </w:t>
      </w:r>
      <w:r>
        <w:rPr>
          <w:rFonts w:cs="Arial" w:ascii="Arial" w:hAnsi="Arial"/>
          <w:sz w:val="22"/>
          <w:szCs w:val="22"/>
        </w:rPr>
        <w:t>nikoli</w:t>
      </w:r>
      <w:r>
        <w:rPr>
          <w:rFonts w:eastAsia="Arial" w:cs="Arial" w:ascii="Arial" w:hAnsi="Arial"/>
          <w:sz w:val="22"/>
          <w:szCs w:val="22"/>
        </w:rPr>
        <w:t xml:space="preserve"> </w:t>
      </w:r>
      <w:r>
        <w:rPr>
          <w:rFonts w:cs="Arial" w:ascii="Arial" w:hAnsi="Arial"/>
          <w:sz w:val="22"/>
          <w:szCs w:val="22"/>
        </w:rPr>
        <w:t>v tísni</w:t>
      </w:r>
      <w:r>
        <w:rPr>
          <w:rFonts w:eastAsia="Arial" w:cs="Arial" w:ascii="Arial" w:hAnsi="Arial"/>
          <w:sz w:val="22"/>
          <w:szCs w:val="22"/>
        </w:rPr>
        <w:t xml:space="preserve"> </w:t>
      </w:r>
      <w:r>
        <w:rPr>
          <w:rFonts w:cs="Arial" w:ascii="Arial" w:hAnsi="Arial"/>
          <w:sz w:val="22"/>
          <w:szCs w:val="22"/>
        </w:rPr>
        <w:t>ani</w:t>
      </w:r>
      <w:r>
        <w:rPr>
          <w:rFonts w:eastAsia="Arial" w:cs="Arial" w:ascii="Arial" w:hAnsi="Arial"/>
          <w:sz w:val="22"/>
          <w:szCs w:val="22"/>
        </w:rPr>
        <w:t xml:space="preserve"> </w:t>
      </w:r>
      <w:r>
        <w:rPr>
          <w:rFonts w:cs="Arial" w:ascii="Arial" w:hAnsi="Arial"/>
          <w:sz w:val="22"/>
          <w:szCs w:val="22"/>
        </w:rPr>
        <w:t>za</w:t>
      </w:r>
      <w:r>
        <w:rPr>
          <w:rFonts w:eastAsia="Arial" w:cs="Arial" w:ascii="Arial" w:hAnsi="Arial"/>
          <w:sz w:val="22"/>
          <w:szCs w:val="22"/>
        </w:rPr>
        <w:t xml:space="preserve"> </w:t>
      </w:r>
      <w:r>
        <w:rPr>
          <w:rFonts w:cs="Arial" w:ascii="Arial" w:hAnsi="Arial"/>
          <w:sz w:val="22"/>
          <w:szCs w:val="22"/>
        </w:rPr>
        <w:t>nápadně</w:t>
      </w:r>
      <w:r>
        <w:rPr>
          <w:rFonts w:eastAsia="Arial" w:cs="Arial" w:ascii="Arial" w:hAnsi="Arial"/>
          <w:sz w:val="22"/>
          <w:szCs w:val="22"/>
        </w:rPr>
        <w:t xml:space="preserve"> </w:t>
      </w:r>
      <w:r>
        <w:rPr>
          <w:rFonts w:cs="Arial" w:ascii="Arial" w:hAnsi="Arial"/>
          <w:sz w:val="22"/>
          <w:szCs w:val="22"/>
        </w:rPr>
        <w:t>nevýhodných</w:t>
      </w:r>
      <w:r>
        <w:rPr>
          <w:rFonts w:eastAsia="Arial" w:cs="Arial" w:ascii="Arial" w:hAnsi="Arial"/>
          <w:sz w:val="22"/>
          <w:szCs w:val="22"/>
        </w:rPr>
        <w:t xml:space="preserve"> </w:t>
      </w:r>
      <w:r>
        <w:rPr>
          <w:rFonts w:cs="Arial" w:ascii="Arial" w:hAnsi="Arial"/>
          <w:sz w:val="22"/>
          <w:szCs w:val="22"/>
        </w:rPr>
        <w:t>podmínek,</w:t>
      </w:r>
      <w:r>
        <w:rPr>
          <w:rFonts w:eastAsia="Arial" w:cs="Arial" w:ascii="Arial" w:hAnsi="Arial"/>
          <w:sz w:val="22"/>
          <w:szCs w:val="22"/>
        </w:rPr>
        <w:t xml:space="preserve"> </w:t>
      </w:r>
      <w:r>
        <w:rPr>
          <w:rFonts w:cs="Arial" w:ascii="Arial" w:hAnsi="Arial"/>
          <w:sz w:val="22"/>
          <w:szCs w:val="22"/>
        </w:rPr>
        <w:t>a</w:t>
      </w:r>
      <w:r>
        <w:rPr>
          <w:rFonts w:eastAsia="Arial" w:cs="Arial" w:ascii="Arial" w:hAnsi="Arial"/>
          <w:sz w:val="22"/>
          <w:szCs w:val="22"/>
        </w:rPr>
        <w:t xml:space="preserve"> </w:t>
      </w:r>
      <w:r>
        <w:rPr>
          <w:rFonts w:cs="Arial" w:ascii="Arial" w:hAnsi="Arial"/>
          <w:sz w:val="22"/>
          <w:szCs w:val="22"/>
        </w:rPr>
        <w:t>na</w:t>
      </w:r>
      <w:r>
        <w:rPr>
          <w:rFonts w:eastAsia="Arial" w:cs="Arial" w:ascii="Arial" w:hAnsi="Arial"/>
          <w:sz w:val="22"/>
          <w:szCs w:val="22"/>
        </w:rPr>
        <w:t xml:space="preserve"> </w:t>
      </w:r>
      <w:r>
        <w:rPr>
          <w:rFonts w:cs="Arial" w:ascii="Arial" w:hAnsi="Arial"/>
          <w:sz w:val="22"/>
          <w:szCs w:val="22"/>
        </w:rPr>
        <w:t>důkaz</w:t>
      </w:r>
      <w:r>
        <w:rPr>
          <w:rFonts w:eastAsia="Arial" w:cs="Arial" w:ascii="Arial" w:hAnsi="Arial"/>
          <w:sz w:val="22"/>
          <w:szCs w:val="22"/>
        </w:rPr>
        <w:t xml:space="preserve"> </w:t>
      </w:r>
      <w:r>
        <w:rPr>
          <w:rFonts w:cs="Arial" w:ascii="Arial" w:hAnsi="Arial"/>
          <w:sz w:val="22"/>
          <w:szCs w:val="22"/>
        </w:rPr>
        <w:t>toho</w:t>
      </w:r>
      <w:r>
        <w:rPr>
          <w:rFonts w:eastAsia="Arial" w:cs="Arial" w:ascii="Arial" w:hAnsi="Arial"/>
          <w:sz w:val="22"/>
          <w:szCs w:val="22"/>
        </w:rPr>
        <w:t xml:space="preserve"> </w:t>
      </w:r>
      <w:r>
        <w:rPr>
          <w:rFonts w:cs="Arial" w:ascii="Arial" w:hAnsi="Arial"/>
          <w:sz w:val="22"/>
          <w:szCs w:val="22"/>
        </w:rPr>
        <w:t>připojují</w:t>
      </w:r>
      <w:r>
        <w:rPr>
          <w:rFonts w:eastAsia="Arial" w:cs="Arial" w:ascii="Arial" w:hAnsi="Arial"/>
          <w:sz w:val="22"/>
          <w:szCs w:val="22"/>
        </w:rPr>
        <w:t xml:space="preserve"> </w:t>
      </w:r>
      <w:r>
        <w:rPr>
          <w:rFonts w:cs="Arial" w:ascii="Arial" w:hAnsi="Arial"/>
          <w:sz w:val="22"/>
          <w:szCs w:val="22"/>
        </w:rPr>
        <w:t>své</w:t>
      </w:r>
      <w:r>
        <w:rPr>
          <w:rFonts w:eastAsia="Arial" w:cs="Arial" w:ascii="Arial" w:hAnsi="Arial"/>
          <w:sz w:val="22"/>
          <w:szCs w:val="22"/>
        </w:rPr>
        <w:t xml:space="preserve"> </w:t>
      </w:r>
      <w:r>
        <w:rPr>
          <w:rFonts w:cs="Arial" w:ascii="Arial" w:hAnsi="Arial"/>
          <w:sz w:val="22"/>
          <w:szCs w:val="22"/>
        </w:rPr>
        <w:t>podpisy.</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 w:val="left" w:pos="426" w:leader="none"/>
          <w:tab w:val="left" w:pos="851" w:leader="none"/>
          <w:tab w:val="left" w:pos="1276" w:leader="none"/>
        </w:tabs>
        <w:spacing w:before="80" w:after="0"/>
        <w:ind w:left="426" w:hanging="426"/>
        <w:jc w:val="both"/>
        <w:rPr>
          <w:rFonts w:ascii="Arial" w:hAnsi="Arial" w:cs="Arial"/>
          <w:sz w:val="22"/>
          <w:szCs w:val="22"/>
        </w:rPr>
      </w:pPr>
      <w:r>
        <w:rPr>
          <w:rFonts w:cs="Arial" w:ascii="Arial" w:hAnsi="Arial"/>
          <w:sz w:val="22"/>
          <w:szCs w:val="22"/>
        </w:rPr>
        <w:t>Tato smlouva nabývá platnosti dnem jejího podpisu oběma smluvními stranami a účinnosti dnem jejího uveřejnění v centrálním registru smluv.</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tabs>
          <w:tab w:val="clear" w:pos="709"/>
          <w:tab w:val="left" w:pos="5220" w:leader="none"/>
        </w:tabs>
        <w:rPr/>
      </w:pPr>
      <w:r>
        <w:rPr>
          <w:rFonts w:cs="Arial" w:ascii="Arial" w:hAnsi="Arial"/>
          <w:sz w:val="22"/>
          <w:szCs w:val="22"/>
        </w:rPr>
        <w:t xml:space="preserve">V Novém Městě na Moravě  </w:t>
        <w:tab/>
        <w:t>V </w:t>
      </w:r>
      <w:r>
        <w:rPr>
          <w:rFonts w:cs="Arial" w:ascii="Arial" w:hAnsi="Arial"/>
          <w:sz w:val="22"/>
          <w:szCs w:val="22"/>
          <w:highlight w:val="yellow"/>
        </w:rPr>
        <w:t>…………………………….</w:t>
      </w:r>
    </w:p>
    <w:p>
      <w:pPr>
        <w:pStyle w:val="Normal"/>
        <w:tabs>
          <w:tab w:val="clear" w:pos="709"/>
          <w:tab w:val="left" w:pos="5220" w:leader="none"/>
        </w:tabs>
        <w:rPr>
          <w:rFonts w:ascii="Arial" w:hAnsi="Arial" w:cs="Arial"/>
          <w:sz w:val="22"/>
          <w:szCs w:val="22"/>
        </w:rPr>
      </w:pPr>
      <w:r>
        <w:rPr>
          <w:rFonts w:cs="Arial" w:ascii="Arial" w:hAnsi="Arial"/>
          <w:sz w:val="22"/>
          <w:szCs w:val="22"/>
        </w:rPr>
      </w:r>
    </w:p>
    <w:p>
      <w:pPr>
        <w:pStyle w:val="Normal"/>
        <w:tabs>
          <w:tab w:val="clear" w:pos="709"/>
          <w:tab w:val="left" w:pos="5220" w:leader="none"/>
        </w:tabs>
        <w:rPr>
          <w:rFonts w:ascii="Arial" w:hAnsi="Arial" w:cs="Arial"/>
          <w:sz w:val="22"/>
          <w:szCs w:val="22"/>
        </w:rPr>
      </w:pPr>
      <w:r>
        <w:rPr>
          <w:rFonts w:cs="Arial" w:ascii="Arial" w:hAnsi="Arial"/>
          <w:sz w:val="22"/>
          <w:szCs w:val="22"/>
        </w:rPr>
        <w:t xml:space="preserve">dne    </w:t>
        <w:tab/>
        <w:t xml:space="preserve">dne </w:t>
      </w:r>
    </w:p>
    <w:p>
      <w:pPr>
        <w:pStyle w:val="Normal"/>
        <w:ind w:firstLine="708"/>
        <w:rPr>
          <w:rFonts w:ascii="Arial" w:hAnsi="Arial" w:eastAsia="Arial" w:cs="Arial"/>
          <w:sz w:val="22"/>
          <w:szCs w:val="22"/>
        </w:rPr>
      </w:pPr>
      <w:r>
        <w:rPr>
          <w:rFonts w:eastAsia="Arial" w:cs="Arial" w:ascii="Arial" w:hAnsi="Arial"/>
          <w:sz w:val="22"/>
          <w:szCs w:val="22"/>
        </w:rPr>
        <w:t xml:space="preserve"> </w:t>
      </w:r>
    </w:p>
    <w:p>
      <w:pPr>
        <w:pStyle w:val="Normal"/>
        <w:tabs>
          <w:tab w:val="clear" w:pos="709"/>
          <w:tab w:val="left" w:pos="5220" w:leader="none"/>
        </w:tabs>
        <w:rPr>
          <w:rFonts w:ascii="Arial" w:hAnsi="Arial" w:cs="Arial"/>
          <w:sz w:val="22"/>
          <w:szCs w:val="22"/>
        </w:rPr>
      </w:pPr>
      <w:r>
        <w:rPr>
          <w:rFonts w:cs="Arial" w:ascii="Arial" w:hAnsi="Arial"/>
          <w:sz w:val="22"/>
          <w:szCs w:val="22"/>
        </w:rPr>
        <w:t>Objednatel:</w:t>
        <w:tab/>
        <w:t>Zhotovitel:</w:t>
      </w:r>
    </w:p>
    <w:p>
      <w:pPr>
        <w:pStyle w:val="Normal"/>
        <w:ind w:firstLine="708"/>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firstLine="708"/>
        <w:rPr>
          <w:rFonts w:ascii="Arial" w:hAnsi="Arial" w:cs="Arial"/>
          <w:sz w:val="22"/>
          <w:szCs w:val="22"/>
        </w:rPr>
      </w:pPr>
      <w:r>
        <w:rPr>
          <w:rFonts w:cs="Arial" w:ascii="Arial" w:hAnsi="Arial"/>
          <w:sz w:val="22"/>
          <w:szCs w:val="22"/>
        </w:rPr>
        <w:t>--------------------------------                                               --------------------------------</w:t>
      </w:r>
    </w:p>
    <w:p>
      <w:pPr>
        <w:pStyle w:val="Normal"/>
        <w:ind w:firstLine="708"/>
        <w:rPr/>
      </w:pPr>
      <w:r>
        <w:rPr>
          <w:rFonts w:eastAsia="Arial" w:cs="Arial" w:ascii="Arial" w:hAnsi="Arial"/>
          <w:sz w:val="22"/>
          <w:szCs w:val="22"/>
        </w:rPr>
        <w:t xml:space="preserve">        </w:t>
      </w:r>
      <w:r>
        <w:rPr>
          <w:rFonts w:cs="Arial" w:ascii="Arial" w:hAnsi="Arial"/>
          <w:sz w:val="22"/>
          <w:szCs w:val="22"/>
        </w:rPr>
        <w:t>Michal Šmarda</w:t>
        <w:tab/>
        <w:tab/>
        <w:tab/>
        <w:tab/>
        <w:t xml:space="preserve">                    </w:t>
      </w:r>
      <w:r>
        <w:rPr>
          <w:rFonts w:cs="Arial" w:ascii="Arial" w:hAnsi="Arial"/>
          <w:sz w:val="22"/>
          <w:szCs w:val="22"/>
          <w:highlight w:val="yellow"/>
        </w:rPr>
        <w:t>……………………..</w:t>
      </w:r>
    </w:p>
    <w:p>
      <w:pPr>
        <w:pStyle w:val="Normal"/>
        <w:rPr/>
      </w:pPr>
      <w:r>
        <w:rPr>
          <w:rFonts w:cs="Arial" w:ascii="Arial" w:hAnsi="Arial"/>
          <w:sz w:val="22"/>
          <w:szCs w:val="22"/>
        </w:rPr>
        <w:tab/>
        <w:t xml:space="preserve">              starosta</w:t>
        <w:tab/>
        <w:tab/>
        <w:tab/>
        <w:tab/>
        <w:tab/>
        <w:tab/>
        <w:t xml:space="preserve">     </w:t>
      </w:r>
      <w:r>
        <w:rPr>
          <w:rFonts w:cs="Arial" w:ascii="Arial" w:hAnsi="Arial"/>
          <w:sz w:val="22"/>
          <w:szCs w:val="22"/>
          <w:highlight w:val="yellow"/>
        </w:rPr>
        <w:t>…………</w:t>
      </w:r>
      <w:r>
        <w:rPr>
          <w:rFonts w:cs="Arial" w:ascii="Arial" w:hAnsi="Arial"/>
          <w:sz w:val="22"/>
          <w:szCs w:val="22"/>
        </w:rPr>
        <w:tab/>
        <w:t xml:space="preserve"> </w:t>
      </w:r>
    </w:p>
    <w:sectPr>
      <w:type w:val="nextPage"/>
      <w:pgSz w:w="11906" w:h="16838"/>
      <w:pgMar w:left="1134" w:right="1077" w:gutter="0" w:header="0" w:top="1021" w:footer="0" w:bottom="1021"/>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Arial Narrow">
    <w:charset w:val="ee"/>
    <w:family w:val="roman"/>
    <w:pitch w:val="variable"/>
  </w:font>
  <w:font w:name="Tahoma">
    <w:charset w:val="ee"/>
    <w:family w:val="roman"/>
    <w:pitch w:val="variable"/>
  </w:font>
  <w:font w:name="Arial">
    <w:charset w:val="ee"/>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Nadpis3"/>
      <w:numFmt w:val="none"/>
      <w:suff w:val="nothing"/>
      <w:lvlText w:val=""/>
      <w:lvlJc w:val="left"/>
      <w:pPr>
        <w:tabs>
          <w:tab w:val="num" w:pos="0"/>
        </w:tabs>
        <w:ind w:left="720" w:hanging="720"/>
      </w:pPr>
    </w:lvl>
    <w:lvl w:ilvl="3">
      <w:start w:val="1"/>
      <w:pStyle w:val="Nadpis4"/>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numFmt w:val="bullet"/>
      <w:lvlText w:val="-"/>
      <w:lvlJc w:val="left"/>
      <w:pPr>
        <w:tabs>
          <w:tab w:val="num" w:pos="0"/>
        </w:tabs>
        <w:ind w:left="108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720" w:hanging="360"/>
      </w:pPr>
      <w:rPr>
        <w:sz w:val="22"/>
        <w:szCs w:val="22"/>
        <w:bCs/>
        <w:rFonts w:ascii="Arial" w:hAnsi="Arial" w:eastAsia="Arial" w:cs="Arial"/>
      </w:rPr>
    </w:lvl>
    <w:lvl w:ilvl="1">
      <w:start w:val="1"/>
      <w:numFmt w:val="lowerLetter"/>
      <w:lvlText w:val="%2."/>
      <w:lvlJc w:val="left"/>
      <w:pPr>
        <w:tabs>
          <w:tab w:val="num" w:pos="0"/>
        </w:tabs>
        <w:ind w:left="1440" w:hanging="360"/>
      </w:pPr>
    </w:lvl>
    <w:lvl w:ilvl="2">
      <w:start w:val="4"/>
      <w:numFmt w:val="lowerLetter"/>
      <w:lvlText w:val="%3)"/>
      <w:lvlJc w:val="left"/>
      <w:pPr>
        <w:tabs>
          <w:tab w:val="num" w:pos="234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sz w:val="22"/>
        <w:szCs w:val="22"/>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lvl w:ilvl="0">
      <w:start w:val="1"/>
      <w:numFmt w:val="decimal"/>
      <w:lvlText w:val="%1."/>
      <w:lvlJc w:val="left"/>
      <w:pPr>
        <w:tabs>
          <w:tab w:val="num" w:pos="0"/>
        </w:tabs>
        <w:ind w:left="720" w:hanging="360"/>
      </w:pPr>
      <w:rPr>
        <w:sz w:val="22"/>
        <w:szCs w:val="22"/>
        <w:rFonts w:ascii="Arial" w:hAnsi="Arial" w:eastAsia="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720" w:hanging="360"/>
      </w:pPr>
      <w:rPr>
        <w:sz w:val="22"/>
        <w:szCs w:val="22"/>
        <w:bCs/>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720"/>
        </w:tabs>
        <w:ind w:left="720" w:hanging="360"/>
      </w:pPr>
      <w:rPr>
        <w:sz w:val="22"/>
        <w:b w:val="false"/>
        <w:szCs w:val="22"/>
        <w:rFonts w:ascii="Arial" w:hAnsi="Arial" w:eastAsia="Arial" w:cs="Arial"/>
        <w:lang w:eastAsia="cs-CZ"/>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lvl w:ilvl="0">
      <w:start w:val="1"/>
      <w:numFmt w:val="decimal"/>
      <w:lvlText w:val="%1."/>
      <w:lvlJc w:val="left"/>
      <w:pPr>
        <w:tabs>
          <w:tab w:val="num" w:pos="720"/>
        </w:tabs>
        <w:ind w:left="720" w:hanging="360"/>
      </w:pPr>
      <w:rPr>
        <w:szCs w:val="22"/>
        <w:bCs/>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lvl w:ilvl="0">
      <w:start w:val="1"/>
      <w:numFmt w:val="decimal"/>
      <w:lvlText w:val="%1."/>
      <w:lvlJc w:val="left"/>
      <w:pPr>
        <w:tabs>
          <w:tab w:val="num" w:pos="0"/>
        </w:tabs>
        <w:ind w:left="720" w:hanging="360"/>
      </w:pPr>
      <w:rPr>
        <w:sz w:val="22"/>
        <w:b w:val="false"/>
        <w:szCs w:val="22"/>
        <w:bCs w:val="false"/>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lowerLetter"/>
      <w:lvlText w:val="%1)"/>
      <w:lvlJc w:val="left"/>
      <w:pPr>
        <w:tabs>
          <w:tab w:val="num" w:pos="1065"/>
        </w:tabs>
        <w:ind w:left="1065" w:hanging="360"/>
      </w:pPr>
      <w:rPr>
        <w:sz w:val="22"/>
        <w:b/>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2"/>
      <w:numFmt w:val="decimal"/>
      <w:lvlText w:val="%1."/>
      <w:lvlJc w:val="left"/>
      <w:pPr>
        <w:tabs>
          <w:tab w:val="num" w:pos="720"/>
        </w:tabs>
        <w:ind w:left="720" w:hanging="360"/>
      </w:pPr>
      <w:rPr>
        <w:sz w:val="22"/>
        <w:b w:val="false"/>
        <w:szCs w:val="22"/>
        <w:rFonts w:ascii="Arial" w:hAnsi="Arial" w:eastAsia="Arial" w:cs="Aria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0"/>
        </w:tabs>
        <w:ind w:left="360" w:hanging="360"/>
      </w:pPr>
      <w:rPr>
        <w:sz w:val="22"/>
        <w:spacing w:val="-5"/>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isplayBackgroundShape/>
  <w:revisionView w:insDel="0" w:formatting="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bidi="ar-SA" w:val="cs-CZ" w:eastAsia="zh-CN"/>
    </w:rPr>
  </w:style>
  <w:style w:type="paragraph" w:styleId="Nadpis1">
    <w:name w:val="Heading 1"/>
    <w:basedOn w:val="Normal"/>
    <w:next w:val="Normal"/>
    <w:uiPriority w:val="9"/>
    <w:qFormat/>
    <w:pPr>
      <w:keepNext w:val="true"/>
      <w:spacing w:before="240" w:after="60"/>
      <w:outlineLvl w:val="0"/>
    </w:pPr>
    <w:rPr>
      <w:rFonts w:ascii="Arial" w:hAnsi="Arial" w:cs="Arial"/>
      <w:b/>
      <w:bCs/>
      <w:kern w:val="2"/>
      <w:sz w:val="32"/>
      <w:szCs w:val="32"/>
    </w:rPr>
  </w:style>
  <w:style w:type="paragraph" w:styleId="Nadpis3">
    <w:name w:val="Heading 3"/>
    <w:basedOn w:val="Normal"/>
    <w:next w:val="Normal"/>
    <w:uiPriority w:val="9"/>
    <w:unhideWhenUsed/>
    <w:qFormat/>
    <w:pPr>
      <w:keepNext w:val="true"/>
      <w:numPr>
        <w:ilvl w:val="2"/>
        <w:numId w:val="1"/>
      </w:numPr>
      <w:outlineLvl w:val="2"/>
    </w:pPr>
    <w:rPr>
      <w:sz w:val="24"/>
    </w:rPr>
  </w:style>
  <w:style w:type="paragraph" w:styleId="Nadpis4">
    <w:name w:val="Heading 4"/>
    <w:basedOn w:val="Normal"/>
    <w:next w:val="Normal"/>
    <w:uiPriority w:val="9"/>
    <w:unhideWhenUsed/>
    <w:qFormat/>
    <w:pPr>
      <w:keepNext w:val="true"/>
      <w:numPr>
        <w:ilvl w:val="3"/>
        <w:numId w:val="1"/>
      </w:numPr>
      <w:outlineLvl w:val="3"/>
    </w:pPr>
    <w:rPr>
      <w:b/>
      <w:sz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sz w:val="22"/>
      <w:szCs w:val="22"/>
    </w:rPr>
  </w:style>
  <w:style w:type="character" w:styleId="WW8Num3z0" w:customStyle="1">
    <w:name w:val="WW8Num3z0"/>
    <w:qFormat/>
    <w:rPr>
      <w:rFonts w:ascii="Arial" w:hAnsi="Arial" w:cs="Arial"/>
      <w:spacing w:val="-5"/>
      <w:sz w:val="22"/>
      <w:szCs w:val="22"/>
    </w:rPr>
  </w:style>
  <w:style w:type="character" w:styleId="WW8Num4z0" w:customStyle="1">
    <w:name w:val="WW8Num4z0"/>
    <w:qFormat/>
    <w:rPr>
      <w:rFonts w:ascii="Arial" w:hAnsi="Arial" w:eastAsia="Arial" w:cs="Arial"/>
      <w:bCs/>
      <w:sz w:val="22"/>
      <w:szCs w:val="22"/>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rFonts w:ascii="Arial" w:hAnsi="Arial" w:cs="Arial"/>
      <w:sz w:val="22"/>
      <w:szCs w:val="22"/>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eastAsia="Arial" w:cs="Arial"/>
      <w:sz w:val="22"/>
      <w:szCs w:val="22"/>
    </w:rPr>
  </w:style>
  <w:style w:type="character" w:styleId="WW8Num7z0" w:customStyle="1">
    <w:name w:val="WW8Num7z0"/>
    <w:qFormat/>
    <w:rPr>
      <w:rFonts w:ascii="Arial" w:hAnsi="Arial" w:cs="Arial"/>
      <w:bCs/>
      <w:sz w:val="22"/>
      <w:szCs w:val="22"/>
    </w:rPr>
  </w:style>
  <w:style w:type="character" w:styleId="WW8Num8z0" w:customStyle="1">
    <w:name w:val="WW8Num8z0"/>
    <w:qFormat/>
    <w:rPr>
      <w:rFonts w:ascii="Arial" w:hAnsi="Arial" w:eastAsia="Arial" w:cs="Arial"/>
      <w:b/>
      <w:sz w:val="22"/>
      <w:szCs w:val="22"/>
    </w:rPr>
  </w:style>
  <w:style w:type="character" w:styleId="WW8Num9z0" w:customStyle="1">
    <w:name w:val="WW8Num9z0"/>
    <w:qFormat/>
    <w:rPr>
      <w:rFonts w:ascii="Arial" w:hAnsi="Arial" w:eastAsia="Arial" w:cs="Arial"/>
      <w:b w:val="false"/>
      <w:sz w:val="22"/>
      <w:szCs w:val="22"/>
      <w:lang w:eastAsia="cs-CZ"/>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bCs/>
      <w:szCs w:val="22"/>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Arial" w:hAnsi="Arial" w:cs="Arial"/>
      <w:b w:val="false"/>
      <w:bCs w:val="false"/>
      <w:sz w:val="22"/>
      <w:szCs w:val="22"/>
    </w:rPr>
  </w:style>
  <w:style w:type="character" w:styleId="WW8Num12z0" w:customStyle="1">
    <w:name w:val="WW8Num12z0"/>
    <w:qFormat/>
    <w:rPr>
      <w:rFonts w:ascii="Arial" w:hAnsi="Arial" w:cs="Arial"/>
      <w:b/>
      <w:sz w:val="22"/>
      <w:szCs w:val="22"/>
    </w:rPr>
  </w:style>
  <w:style w:type="character" w:styleId="WW8Num13z0" w:customStyle="1">
    <w:name w:val="WW8Num13z0"/>
    <w:qFormat/>
    <w:rPr>
      <w:rFonts w:cs="Times New Roman"/>
    </w:rPr>
  </w:style>
  <w:style w:type="character" w:styleId="WW8Num13z1" w:customStyle="1">
    <w:name w:val="WW8Num13z1"/>
    <w:qFormat/>
    <w:rPr>
      <w:rFonts w:ascii="Times New Roman" w:hAnsi="Times New Roman" w:cs="Times New Roman"/>
    </w:rPr>
  </w:style>
  <w:style w:type="character" w:styleId="WW8Num13z3" w:customStyle="1">
    <w:name w:val="WW8Num13z3"/>
    <w:qFormat/>
    <w:rPr>
      <w:rFonts w:cs="Times New Roman"/>
    </w:rPr>
  </w:style>
  <w:style w:type="character" w:styleId="WW8Num14z0" w:customStyle="1">
    <w:name w:val="WW8Num14z0"/>
    <w:qFormat/>
    <w:rPr>
      <w:rFonts w:ascii="Arial" w:hAnsi="Arial" w:eastAsia="Arial" w:cs="Arial"/>
      <w:b w:val="false"/>
      <w:sz w:val="22"/>
      <w:szCs w:val="22"/>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Times New Roman" w:hAnsi="Times New Roman" w:eastAsia="Times New Roman" w:cs="Times New Roman"/>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7z1" w:customStyle="1">
    <w:name w:val="WW8Num17z1"/>
    <w:qFormat/>
    <w:rPr>
      <w:rFonts w:ascii="Times New Roman" w:hAnsi="Times New Roman" w:eastAsia="Times New Roman" w:cs="Times New Roman"/>
    </w:rPr>
  </w:style>
  <w:style w:type="character" w:styleId="WW8Num17z3" w:customStyle="1">
    <w:name w:val="WW8Num17z3"/>
    <w:qFormat/>
    <w:rPr>
      <w:rFonts w:cs="Times New Roman"/>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2" w:customStyle="1">
    <w:name w:val="WW8Num17z2"/>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cs="Times New Roman"/>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Arial" w:hAnsi="Arial" w:cs="Arial"/>
      <w:sz w:val="22"/>
      <w:szCs w:val="22"/>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cs="Times New Roman"/>
    </w:rPr>
  </w:style>
  <w:style w:type="character" w:styleId="WW8Num20z1" w:customStyle="1">
    <w:name w:val="WW8Num20z1"/>
    <w:qFormat/>
    <w:rPr>
      <w:rFonts w:ascii="Times New Roman" w:hAnsi="Times New Roman" w:eastAsia="Times New Roman" w:cs="Times New Roman"/>
    </w:rPr>
  </w:style>
  <w:style w:type="character" w:styleId="WW8Num20z3" w:customStyle="1">
    <w:name w:val="WW8Num20z3"/>
    <w:qFormat/>
    <w:rPr>
      <w:rFonts w:cs="Times New Roman"/>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Standardnpsmoodstavce2" w:customStyle="1">
    <w:name w:val="Standardní písmo odstavce2"/>
    <w:qFormat/>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2" w:customStyle="1">
    <w:name w:val="WW8Num13z2"/>
    <w:qFormat/>
    <w:rPr>
      <w:rFonts w:ascii="Arial Narrow" w:hAnsi="Arial Narrow" w:eastAsia="Times New Roman" w:cs="Arial"/>
    </w:rPr>
  </w:style>
  <w:style w:type="character" w:styleId="WW8Num13z5" w:customStyle="1">
    <w:name w:val="WW8Num13z5"/>
    <w:qFormat/>
    <w:rPr>
      <w:rFonts w:ascii="Wingdings" w:hAnsi="Wingdings" w:cs="Wingdings"/>
    </w:rPr>
  </w:style>
  <w:style w:type="character" w:styleId="WW8Num26z0" w:customStyle="1">
    <w:name w:val="WW8Num26z0"/>
    <w:qFormat/>
    <w:rPr>
      <w:rFonts w:ascii="Arial" w:hAnsi="Arial" w:eastAsia="Times New Roman" w:cs="Aria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8z0" w:customStyle="1">
    <w:name w:val="WW8Num28z0"/>
    <w:qFormat/>
    <w:rPr>
      <w:rFonts w:ascii="Symbol" w:hAnsi="Symbol" w:cs="Symbol"/>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Standardnpsmoodstavce1" w:customStyle="1">
    <w:name w:val="Standardní písmo odstavce1"/>
    <w:qFormat/>
    <w:rPr/>
  </w:style>
  <w:style w:type="character" w:styleId="CharChar5" w:customStyle="1">
    <w:name w:val="Char Char5"/>
    <w:qFormat/>
    <w:rPr>
      <w:rFonts w:ascii="Times New Roman" w:hAnsi="Times New Roman" w:eastAsia="Times New Roman" w:cs="Times New Roman"/>
      <w:sz w:val="24"/>
      <w:szCs w:val="20"/>
    </w:rPr>
  </w:style>
  <w:style w:type="character" w:styleId="CharChar4" w:customStyle="1">
    <w:name w:val="Char Char4"/>
    <w:qFormat/>
    <w:rPr>
      <w:rFonts w:ascii="Times New Roman" w:hAnsi="Times New Roman" w:eastAsia="Times New Roman" w:cs="Times New Roman"/>
      <w:b/>
      <w:sz w:val="24"/>
      <w:szCs w:val="20"/>
    </w:rPr>
  </w:style>
  <w:style w:type="character" w:styleId="CharChar3" w:customStyle="1">
    <w:name w:val="Char Char3"/>
    <w:qFormat/>
    <w:rPr>
      <w:rFonts w:ascii="Arial" w:hAnsi="Arial" w:eastAsia="Times New Roman" w:cs="Arial"/>
      <w:szCs w:val="24"/>
    </w:rPr>
  </w:style>
  <w:style w:type="character" w:styleId="CharChar2" w:customStyle="1">
    <w:name w:val="Char Char2"/>
    <w:qFormat/>
    <w:rPr>
      <w:rFonts w:ascii="Times New Roman" w:hAnsi="Times New Roman" w:eastAsia="Times New Roman" w:cs="Times New Roman"/>
      <w:sz w:val="20"/>
      <w:szCs w:val="20"/>
    </w:rPr>
  </w:style>
  <w:style w:type="character" w:styleId="Pagenumber">
    <w:name w:val="page number"/>
    <w:basedOn w:val="Standardnpsmoodstavce1"/>
    <w:qFormat/>
    <w:rPr/>
  </w:style>
  <w:style w:type="character" w:styleId="CharChar1" w:customStyle="1">
    <w:name w:val="Char Char1"/>
    <w:qFormat/>
    <w:rPr>
      <w:rFonts w:ascii="Times New Roman" w:hAnsi="Times New Roman" w:eastAsia="Times New Roman" w:cs="Times New Roman"/>
      <w:sz w:val="20"/>
      <w:szCs w:val="20"/>
    </w:rPr>
  </w:style>
  <w:style w:type="character" w:styleId="Znakypropoznmkupodarou" w:customStyle="1">
    <w:name w:val="Znaky pro poznámku pod čarou"/>
    <w:qFormat/>
    <w:rPr>
      <w:vertAlign w:val="superscript"/>
    </w:rPr>
  </w:style>
  <w:style w:type="character" w:styleId="Silnzdraznn" w:customStyle="1">
    <w:name w:val="Silné zdůraznění"/>
    <w:qFormat/>
    <w:rPr>
      <w:b/>
      <w:bCs/>
    </w:rPr>
  </w:style>
  <w:style w:type="character" w:styleId="CharChar" w:customStyle="1">
    <w:name w:val="Char Char"/>
    <w:qFormat/>
    <w:rPr>
      <w:rFonts w:ascii="Times New Roman" w:hAnsi="Times New Roman" w:eastAsia="Times New Roman" w:cs="Times New Roman"/>
    </w:rPr>
  </w:style>
  <w:style w:type="character" w:styleId="Odkaznakoment1" w:customStyle="1">
    <w:name w:val="Odkaz na komentář1"/>
    <w:qFormat/>
    <w:rPr>
      <w:sz w:val="16"/>
      <w:szCs w:val="16"/>
    </w:rPr>
  </w:style>
  <w:style w:type="character" w:styleId="Odkaznakoment2" w:customStyle="1">
    <w:name w:val="Odkaz na komentář2"/>
    <w:qFormat/>
    <w:rPr>
      <w:sz w:val="16"/>
    </w:rPr>
  </w:style>
  <w:style w:type="character" w:styleId="Internetovodkaz" w:customStyle="1">
    <w:name w:val="Internetový odkaz"/>
    <w:rPr>
      <w:rFonts w:cs="Times New Roman"/>
      <w:color w:val="0000FF"/>
      <w:u w:val="single"/>
    </w:rPr>
  </w:style>
  <w:style w:type="character" w:styleId="Aktual" w:customStyle="1">
    <w:name w:val="aktual"/>
    <w:basedOn w:val="DefaultParagraphFont"/>
    <w:qFormat/>
    <w:rPr/>
  </w:style>
  <w:style w:type="character" w:styleId="Annotationreference">
    <w:name w:val="annotation reference"/>
    <w:qFormat/>
    <w:rPr>
      <w:sz w:val="16"/>
      <w:szCs w:val="16"/>
    </w:rPr>
  </w:style>
  <w:style w:type="character" w:styleId="TextkomenteChar" w:customStyle="1">
    <w:name w:val="Text komentáře Char"/>
    <w:qFormat/>
    <w:rPr>
      <w:lang w:eastAsia="zh-CN"/>
    </w:rPr>
  </w:style>
  <w:style w:type="character" w:styleId="Slovndk" w:customStyle="1">
    <w:name w:val="Číslování řádků"/>
    <w:rPr/>
  </w:style>
  <w:style w:type="paragraph" w:styleId="Nadpis" w:customStyle="1">
    <w:name w:val="Nadpis"/>
    <w:basedOn w:val="Normal"/>
    <w:next w:val="Tlotextu"/>
    <w:qFormat/>
    <w:pPr>
      <w:keepNext w:val="true"/>
      <w:spacing w:before="240" w:after="120"/>
    </w:pPr>
    <w:rPr>
      <w:rFonts w:ascii="Arial" w:hAnsi="Arial" w:eastAsia="Microsoft YaHei" w:cs="Mangal"/>
      <w:sz w:val="28"/>
      <w:szCs w:val="28"/>
    </w:rPr>
  </w:style>
  <w:style w:type="paragraph" w:styleId="Tlotextu">
    <w:name w:val="Body Text"/>
    <w:basedOn w:val="Normal"/>
    <w:pPr>
      <w:spacing w:before="0" w:after="12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Titulek1" w:customStyle="1">
    <w:name w:val="Titulek1"/>
    <w:basedOn w:val="Normal"/>
    <w:qFormat/>
    <w:pPr>
      <w:suppressLineNumbers/>
      <w:spacing w:before="120" w:after="120"/>
    </w:pPr>
    <w:rPr>
      <w:rFonts w:cs="Mangal"/>
      <w:i/>
      <w:iCs/>
      <w:sz w:val="24"/>
      <w:szCs w:val="24"/>
    </w:rPr>
  </w:style>
  <w:style w:type="paragraph" w:styleId="Odsazentlatextu">
    <w:name w:val="Body Text Indent"/>
    <w:basedOn w:val="Normal"/>
    <w:pPr>
      <w:ind w:left="360" w:hanging="360"/>
      <w:jc w:val="both"/>
    </w:pPr>
    <w:rPr>
      <w:rFonts w:ascii="Arial" w:hAnsi="Arial" w:cs="Arial"/>
      <w:sz w:val="22"/>
      <w:szCs w:val="24"/>
    </w:rPr>
  </w:style>
  <w:style w:type="paragraph" w:styleId="Zhlavazpat" w:customStyle="1">
    <w:name w:val="Záhlaví a zápatí"/>
    <w:basedOn w:val="Normal"/>
    <w:qFormat/>
    <w:pPr>
      <w:suppressLineNumbers/>
      <w:tabs>
        <w:tab w:val="clear" w:pos="709"/>
        <w:tab w:val="center" w:pos="4819" w:leader="none"/>
        <w:tab w:val="right" w:pos="9638" w:leader="none"/>
      </w:tabs>
    </w:pPr>
    <w:rPr/>
  </w:style>
  <w:style w:type="paragraph" w:styleId="Zpat">
    <w:name w:val="Footer"/>
    <w:basedOn w:val="Normal"/>
    <w:pPr/>
    <w:rPr/>
  </w:style>
  <w:style w:type="paragraph" w:styleId="Poznmkapodarou">
    <w:name w:val="Footnote Text"/>
    <w:basedOn w:val="Normal"/>
    <w:pPr/>
    <w:rPr/>
  </w:style>
  <w:style w:type="paragraph" w:styleId="ListParagraph">
    <w:name w:val="List Paragraph"/>
    <w:basedOn w:val="Normal"/>
    <w:uiPriority w:val="34"/>
    <w:qFormat/>
    <w:pPr>
      <w:ind w:left="708" w:hanging="0"/>
    </w:pPr>
    <w:rPr/>
  </w:style>
  <w:style w:type="paragraph" w:styleId="Zhlav">
    <w:name w:val="Header"/>
    <w:basedOn w:val="Normal"/>
    <w:pPr/>
    <w:rPr/>
  </w:style>
  <w:style w:type="paragraph" w:styleId="BalloonText">
    <w:name w:val="Balloon Text"/>
    <w:basedOn w:val="Normal"/>
    <w:qFormat/>
    <w:pPr/>
    <w:rPr>
      <w:rFonts w:ascii="Tahoma" w:hAnsi="Tahoma" w:cs="Tahoma"/>
      <w:sz w:val="16"/>
      <w:szCs w:val="16"/>
    </w:rPr>
  </w:style>
  <w:style w:type="paragraph" w:styleId="Textkomente1" w:customStyle="1">
    <w:name w:val="Text komentáře1"/>
    <w:basedOn w:val="Normal"/>
    <w:qFormat/>
    <w:pPr/>
    <w:rPr/>
  </w:style>
  <w:style w:type="paragraph" w:styleId="Annotationsubject">
    <w:name w:val="annotation subject"/>
    <w:basedOn w:val="Textkomente1"/>
    <w:next w:val="Textkomente1"/>
    <w:qFormat/>
    <w:pPr/>
    <w:rPr>
      <w:b/>
      <w:bCs/>
    </w:rPr>
  </w:style>
  <w:style w:type="paragraph" w:styleId="Obsahrmce" w:customStyle="1">
    <w:name w:val="Obsah rámce"/>
    <w:basedOn w:val="Tlotextu"/>
    <w:qFormat/>
    <w:pPr/>
    <w:rPr/>
  </w:style>
  <w:style w:type="paragraph" w:styleId="Textkomente2" w:customStyle="1">
    <w:name w:val="Text komentáře2"/>
    <w:basedOn w:val="Normal"/>
    <w:qFormat/>
    <w:pPr>
      <w:suppressAutoHyphens w:val="false"/>
    </w:pPr>
    <w:rPr/>
  </w:style>
  <w:style w:type="paragraph" w:styleId="Styl11bPed6b" w:customStyle="1">
    <w:name w:val="Styl 11 b. Před:  6 b."/>
    <w:basedOn w:val="Normal"/>
    <w:next w:val="Tlotextu"/>
    <w:qFormat/>
    <w:pPr>
      <w:suppressAutoHyphens w:val="false"/>
      <w:spacing w:before="120" w:after="0"/>
    </w:pPr>
    <w:rPr>
      <w:sz w:val="22"/>
    </w:rPr>
  </w:style>
  <w:style w:type="paragraph" w:styleId="NormlnArial" w:customStyle="1">
    <w:name w:val="Normální + Arial"/>
    <w:basedOn w:val="Nadpis3"/>
    <w:qFormat/>
    <w:pPr>
      <w:numPr>
        <w:ilvl w:val="0"/>
        <w:numId w:val="0"/>
      </w:numPr>
      <w:tabs>
        <w:tab w:val="clear" w:pos="709"/>
        <w:tab w:val="left" w:pos="0" w:leader="none"/>
        <w:tab w:val="left" w:pos="426" w:leader="none"/>
        <w:tab w:val="left" w:pos="851" w:leader="none"/>
        <w:tab w:val="left" w:pos="1276" w:leader="none"/>
      </w:tabs>
      <w:ind w:left="426" w:hanging="426"/>
      <w:jc w:val="both"/>
      <w:outlineLvl w:val="9"/>
    </w:pPr>
    <w:rPr>
      <w:rFonts w:ascii="Arial" w:hAnsi="Arial" w:cs="Arial"/>
      <w:bCs/>
      <w:sz w:val="22"/>
      <w:szCs w:val="22"/>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bidi="ar-SA" w:val="cs-CZ" w:eastAsia="zh-CN"/>
    </w:rPr>
  </w:style>
  <w:style w:type="paragraph" w:styleId="Annotationtext">
    <w:name w:val="annotation text"/>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Application>LibreOffice/7.2.7.2$Windows_X86_64 LibreOffice_project/8d71d29d553c0f7dcbfa38fbfda25ee34cce99a2</Application>
  <AppVersion>15.0000</AppVersion>
  <Pages>10</Pages>
  <Words>4045</Words>
  <Characters>23835</Characters>
  <CharactersWithSpaces>27968</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2025-05-29T09:11:00Z</dcterms:created>
  <dc:creator>Mgr. Jaroslava Homolková</dc:creator>
  <dc:description/>
  <cp:keywords>  </cp:keywords>
  <dc:language>cs-CZ</dc:language>
  <cp:lastModifiedBy/>
  <cp:lastPrinted>2025-05-29T08:51:00Z</cp:lastPrinted>
  <dcterms:modified xsi:type="dcterms:W3CDTF">2025-06-18T15:46:31Z</dcterms:modified>
  <cp:revision>15</cp:revision>
  <dc:subject/>
  <dc:title>Smlouva o dílo č</dc:title>
</cp:coreProperties>
</file>

<file path=docProps/custom.xml><?xml version="1.0" encoding="utf-8"?>
<Properties xmlns="http://schemas.openxmlformats.org/officeDocument/2006/custom-properties" xmlns:vt="http://schemas.openxmlformats.org/officeDocument/2006/docPropsVTypes"/>
</file>